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A5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</w:p>
    <w:p w:rsidR="003C0EA5" w:rsidRPr="009C5DC4" w:rsidRDefault="003C0EA5" w:rsidP="003C0EA5">
      <w:pPr>
        <w:spacing w:line="360" w:lineRule="auto"/>
        <w:ind w:right="-1"/>
        <w:jc w:val="center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>INDOKOLÁS</w:t>
      </w:r>
    </w:p>
    <w:p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a Budapest Főváros XIV. Kerület Zugló Önkormányzata </w:t>
      </w:r>
      <w:r>
        <w:rPr>
          <w:b/>
          <w:bCs/>
          <w:sz w:val="28"/>
          <w:szCs w:val="28"/>
        </w:rPr>
        <w:t>202</w:t>
      </w:r>
      <w:r w:rsidR="003A0519">
        <w:rPr>
          <w:b/>
          <w:bCs/>
          <w:sz w:val="28"/>
          <w:szCs w:val="28"/>
        </w:rPr>
        <w:t>3</w:t>
      </w:r>
      <w:r w:rsidRPr="009C5DC4">
        <w:rPr>
          <w:b/>
          <w:bCs/>
          <w:sz w:val="28"/>
          <w:szCs w:val="28"/>
        </w:rPr>
        <w:t xml:space="preserve">. évi költségvetéséről szóló </w:t>
      </w:r>
      <w:r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3A0519">
        <w:rPr>
          <w:b/>
          <w:bCs/>
          <w:sz w:val="28"/>
          <w:szCs w:val="28"/>
        </w:rPr>
        <w:t>3</w:t>
      </w:r>
      <w:r w:rsidRPr="009C5DC4">
        <w:rPr>
          <w:b/>
          <w:bCs/>
          <w:sz w:val="28"/>
          <w:szCs w:val="28"/>
        </w:rPr>
        <w:t>. (I</w:t>
      </w:r>
      <w:r>
        <w:rPr>
          <w:b/>
          <w:bCs/>
          <w:sz w:val="28"/>
          <w:szCs w:val="28"/>
        </w:rPr>
        <w:t>I</w:t>
      </w:r>
      <w:r w:rsidRPr="009C5DC4">
        <w:rPr>
          <w:b/>
          <w:bCs/>
          <w:sz w:val="28"/>
          <w:szCs w:val="28"/>
        </w:rPr>
        <w:t xml:space="preserve">I. </w:t>
      </w:r>
      <w:r w:rsidR="003A0519">
        <w:rPr>
          <w:b/>
          <w:bCs/>
          <w:sz w:val="28"/>
          <w:szCs w:val="28"/>
        </w:rPr>
        <w:t>1</w:t>
      </w:r>
      <w:r w:rsidRPr="009C5DC4">
        <w:rPr>
          <w:b/>
          <w:bCs/>
          <w:sz w:val="28"/>
          <w:szCs w:val="28"/>
        </w:rPr>
        <w:t>.) önkormányzati rendelet módosításáról szóló rendelettervezethez</w:t>
      </w:r>
    </w:p>
    <w:p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</w:p>
    <w:p w:rsidR="003C0EA5" w:rsidRPr="009C5DC4" w:rsidRDefault="003C0EA5" w:rsidP="003C0EA5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Általános indokolás</w:t>
      </w:r>
    </w:p>
    <w:p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  <w:lang w:val="hu-HU"/>
        </w:rPr>
        <w:t xml:space="preserve"> </w:t>
      </w:r>
      <w:r w:rsidRPr="009C5DC4">
        <w:rPr>
          <w:sz w:val="28"/>
          <w:szCs w:val="28"/>
        </w:rPr>
        <w:t>Budapest Főváros XIV. Kerület Zugló Önkormányzat</w:t>
      </w:r>
      <w:r w:rsidRPr="009C5DC4">
        <w:rPr>
          <w:sz w:val="28"/>
          <w:szCs w:val="28"/>
          <w:lang w:val="hu-HU"/>
        </w:rPr>
        <w:t>a</w:t>
      </w:r>
      <w:r w:rsidRPr="009C5DC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A0519">
        <w:rPr>
          <w:sz w:val="28"/>
          <w:szCs w:val="28"/>
          <w:lang w:val="hu-HU"/>
        </w:rPr>
        <w:t>3</w:t>
      </w:r>
      <w:r w:rsidRPr="009C5DC4">
        <w:rPr>
          <w:sz w:val="28"/>
          <w:szCs w:val="28"/>
        </w:rPr>
        <w:t xml:space="preserve">. évi költségvetéséről szóló </w:t>
      </w:r>
      <w:r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3A0519">
        <w:rPr>
          <w:sz w:val="28"/>
          <w:szCs w:val="28"/>
          <w:lang w:val="hu-HU"/>
        </w:rPr>
        <w:t>3</w:t>
      </w:r>
      <w:r w:rsidRPr="009C5DC4">
        <w:rPr>
          <w:sz w:val="28"/>
          <w:szCs w:val="28"/>
        </w:rPr>
        <w:t>. (</w:t>
      </w:r>
      <w:r w:rsidRPr="009C5DC4">
        <w:rPr>
          <w:sz w:val="28"/>
          <w:szCs w:val="28"/>
          <w:lang w:val="hu-HU"/>
        </w:rPr>
        <w:t>I</w:t>
      </w:r>
      <w:r>
        <w:rPr>
          <w:sz w:val="28"/>
          <w:szCs w:val="28"/>
          <w:lang w:val="hu-HU"/>
        </w:rPr>
        <w:t>I</w:t>
      </w:r>
      <w:r>
        <w:rPr>
          <w:sz w:val="28"/>
          <w:szCs w:val="28"/>
        </w:rPr>
        <w:t>I</w:t>
      </w:r>
      <w:r w:rsidRPr="009C5DC4">
        <w:rPr>
          <w:sz w:val="28"/>
          <w:szCs w:val="28"/>
        </w:rPr>
        <w:t xml:space="preserve">. </w:t>
      </w:r>
      <w:r w:rsidR="003A0519">
        <w:rPr>
          <w:sz w:val="28"/>
          <w:szCs w:val="28"/>
          <w:lang w:val="hu-HU"/>
        </w:rPr>
        <w:t>1</w:t>
      </w:r>
      <w:r w:rsidRPr="009C5DC4">
        <w:rPr>
          <w:sz w:val="28"/>
          <w:szCs w:val="28"/>
        </w:rPr>
        <w:t>.) önkormányzati rendeletének a módosítása az államháztartásról szóló 2011. évi CXCV. törvény 34. § (4) bekezdése alapján szükséges.</w:t>
      </w:r>
      <w:r w:rsidRPr="009C5DC4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</w:p>
    <w:p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  <w:lang w:val="hu-HU"/>
        </w:rPr>
        <w:t>A rendelettervezet (a továbbiakban: Javaslat) végzi el a szükséges változtatások átvezetését.</w:t>
      </w:r>
    </w:p>
    <w:p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:rsidR="003C0EA5" w:rsidRPr="009C5DC4" w:rsidRDefault="003C0EA5" w:rsidP="003C0EA5">
      <w:pPr>
        <w:spacing w:line="276" w:lineRule="auto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Javaslat szerinti rendelettervezet előterjesztését és elfogadását több pénzügyi esemény is indokolja. Ezek alapvetően az alábbiak voltak:</w:t>
      </w:r>
    </w:p>
    <w:p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képviselő-testületi, illetve bizottsági határozatok alapján számszaki módosítások átvezetése,</w:t>
      </w:r>
    </w:p>
    <w:p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az intézményi saját hatáskörben végrehajtott előirányzat-átcsoportosítások átvezetése,</w:t>
      </w:r>
    </w:p>
    <w:p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polgármesterre átruházott előirányzat-átcsoportosítások átvezetése (tartalékok, kiemelt előirányzatok közötti átcsoportosítások, elnyert pályázatok beemelése a költségvetésbe),</w:t>
      </w:r>
    </w:p>
    <w:p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jogszabályban meghatározott bevételek és kapcsolódó kiadások miatti módosítások átvezetése,</w:t>
      </w:r>
    </w:p>
    <w:p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központi költségvetésből kapott felhasználási kötelezettséggel járó támogatások átvezetése, továbbá</w:t>
      </w:r>
    </w:p>
    <w:p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Magyar Államkincstár kiközlései (bérkompenzáció, szociál</w:t>
      </w:r>
      <w:r>
        <w:rPr>
          <w:rFonts w:ascii="Times New Roman" w:hAnsi="Times New Roman"/>
          <w:sz w:val="28"/>
          <w:szCs w:val="28"/>
        </w:rPr>
        <w:t>is ágazati összevont pótlék</w:t>
      </w:r>
      <w:r w:rsidRPr="009C5DC4">
        <w:rPr>
          <w:rFonts w:ascii="Times New Roman" w:hAnsi="Times New Roman"/>
          <w:sz w:val="28"/>
          <w:szCs w:val="28"/>
        </w:rPr>
        <w:t>)</w:t>
      </w:r>
    </w:p>
    <w:p w:rsidR="003C0EA5" w:rsidRPr="009C5DC4" w:rsidRDefault="003C0EA5" w:rsidP="003C0EA5">
      <w:pPr>
        <w:ind w:left="360"/>
        <w:jc w:val="both"/>
        <w:rPr>
          <w:sz w:val="28"/>
          <w:szCs w:val="28"/>
        </w:rPr>
      </w:pPr>
    </w:p>
    <w:p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rendeletmódosítás európai uniós jogot nem érint.</w:t>
      </w:r>
    </w:p>
    <w:p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</w:p>
    <w:p w:rsidR="003C0EA5" w:rsidRPr="009C5DC4" w:rsidRDefault="003C0EA5" w:rsidP="003C0EA5">
      <w:pPr>
        <w:spacing w:line="276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Részletes indokolás</w:t>
      </w:r>
    </w:p>
    <w:p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</w:p>
    <w:p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1-2. §-okhoz</w:t>
      </w:r>
    </w:p>
    <w:p w:rsidR="003C0EA5" w:rsidRPr="009C5DC4" w:rsidRDefault="003C0EA5" w:rsidP="003C0EA5">
      <w:pPr>
        <w:jc w:val="center"/>
        <w:rPr>
          <w:b/>
          <w:i/>
          <w:sz w:val="28"/>
          <w:szCs w:val="28"/>
        </w:rPr>
      </w:pPr>
    </w:p>
    <w:p w:rsidR="003C0EA5" w:rsidRPr="009C5DC4" w:rsidRDefault="003C0EA5" w:rsidP="003C0EA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  <w:lang w:eastAsia="x-none"/>
        </w:rPr>
        <w:t xml:space="preserve">A Javaslat megállapítja a változások következtében módosult </w:t>
      </w:r>
      <w:r w:rsidRPr="009C5DC4">
        <w:rPr>
          <w:sz w:val="28"/>
          <w:szCs w:val="28"/>
        </w:rPr>
        <w:t xml:space="preserve">bevételi és kiadási </w:t>
      </w:r>
      <w:r w:rsidRPr="009C5DC4">
        <w:rPr>
          <w:bCs/>
          <w:sz w:val="28"/>
          <w:szCs w:val="28"/>
        </w:rPr>
        <w:t>főösszeget</w:t>
      </w:r>
      <w:r w:rsidRPr="009C5DC4">
        <w:rPr>
          <w:sz w:val="28"/>
          <w:szCs w:val="28"/>
        </w:rPr>
        <w:t>, a költségvetési hiány mértékét, az annak finanszírozására bevont összeget és az így kialakult költségvetési többlet összegét.</w:t>
      </w:r>
    </w:p>
    <w:p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9C5DC4">
        <w:rPr>
          <w:bCs/>
          <w:sz w:val="28"/>
          <w:szCs w:val="28"/>
        </w:rPr>
        <w:t>A Javaslat a finanszírozási műveletek figyelembevételével állapítja meg a működési mérleg és a felhalmozási mérleg egyenlegét, továbbá a bevételi és kiadási főösszegen belüli bevételi és kiadási megoszlást.</w:t>
      </w:r>
    </w:p>
    <w:p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 3. §-hoz</w:t>
      </w:r>
    </w:p>
    <w:p w:rsidR="003C0EA5" w:rsidRPr="009C5DC4" w:rsidRDefault="003C0EA5" w:rsidP="003C0EA5">
      <w:pPr>
        <w:jc w:val="center"/>
        <w:rPr>
          <w:b/>
          <w:i/>
          <w:sz w:val="28"/>
          <w:szCs w:val="28"/>
        </w:rPr>
      </w:pPr>
    </w:p>
    <w:p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egyes előirányzatok változásait a mellékleteken is átvezeti a Javaslat.</w:t>
      </w:r>
    </w:p>
    <w:p w:rsidR="003C0EA5" w:rsidRPr="009C5DC4" w:rsidRDefault="003C0EA5" w:rsidP="003C0EA5">
      <w:pPr>
        <w:jc w:val="both"/>
        <w:rPr>
          <w:sz w:val="28"/>
          <w:szCs w:val="28"/>
        </w:rPr>
      </w:pPr>
    </w:p>
    <w:p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 4. §-hoz</w:t>
      </w:r>
    </w:p>
    <w:p w:rsidR="003C0EA5" w:rsidRPr="009C5DC4" w:rsidRDefault="003C0EA5" w:rsidP="003C0EA5">
      <w:pPr>
        <w:jc w:val="both"/>
        <w:rPr>
          <w:sz w:val="28"/>
          <w:szCs w:val="28"/>
        </w:rPr>
      </w:pPr>
    </w:p>
    <w:p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éves létszámkeretet és a közfoglalkoztatottak éves létszámkeretét határozza meg.</w:t>
      </w:r>
    </w:p>
    <w:p w:rsidR="003C0EA5" w:rsidRPr="009C5DC4" w:rsidRDefault="003C0EA5" w:rsidP="003C0EA5">
      <w:pPr>
        <w:jc w:val="both"/>
        <w:rPr>
          <w:sz w:val="28"/>
          <w:szCs w:val="28"/>
        </w:rPr>
      </w:pPr>
    </w:p>
    <w:p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5. §-hoz</w:t>
      </w:r>
    </w:p>
    <w:p w:rsidR="003C0EA5" w:rsidRPr="009C5DC4" w:rsidRDefault="003C0EA5" w:rsidP="003C0EA5">
      <w:pPr>
        <w:jc w:val="center"/>
        <w:rPr>
          <w:sz w:val="28"/>
          <w:szCs w:val="28"/>
        </w:rPr>
      </w:pPr>
    </w:p>
    <w:p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 hatálybalépéséről rendelkezik.</w:t>
      </w:r>
    </w:p>
    <w:p w:rsidR="003C0EA5" w:rsidRPr="009C5DC4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> </w:t>
      </w: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:rsidR="003C0EA5" w:rsidRPr="001B1AF6" w:rsidRDefault="003C0EA5" w:rsidP="003C0EA5">
      <w:pPr>
        <w:overflowPunct/>
        <w:autoSpaceDE/>
        <w:autoSpaceDN/>
        <w:adjustRightInd/>
        <w:jc w:val="both"/>
        <w:textAlignment w:val="auto"/>
      </w:pPr>
    </w:p>
    <w:p w:rsidR="00AE19DC" w:rsidRDefault="00C64EAF"/>
    <w:sectPr w:rsidR="00AE19DC" w:rsidSect="0088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417" w:right="1417" w:bottom="1417" w:left="1417" w:header="709" w:footer="1134" w:gutter="0"/>
      <w:pgNumType w:star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EA5" w:rsidRDefault="003C0EA5" w:rsidP="003C0EA5">
      <w:r>
        <w:separator/>
      </w:r>
    </w:p>
  </w:endnote>
  <w:endnote w:type="continuationSeparator" w:id="0">
    <w:p w:rsidR="003C0EA5" w:rsidRDefault="003C0EA5" w:rsidP="003C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44D" w:rsidRDefault="003A0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644D" w:rsidRDefault="00C64EA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A7" w:rsidRDefault="003A051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:rsidR="0023644D" w:rsidRDefault="00C64EAF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0" w:author="Nagy Gabriella" w:date="2023-09-12T10:42:00Z"/>
  <w:sdt>
    <w:sdtPr>
      <w:id w:val="-1033729980"/>
      <w:docPartObj>
        <w:docPartGallery w:val="Page Numbers (Bottom of Page)"/>
        <w:docPartUnique/>
      </w:docPartObj>
    </w:sdtPr>
    <w:sdtContent>
      <w:customXmlInsRangeEnd w:id="0"/>
      <w:p w:rsidR="00C64EAF" w:rsidRDefault="00C64EAF">
        <w:pPr>
          <w:pStyle w:val="llb"/>
          <w:jc w:val="center"/>
          <w:rPr>
            <w:ins w:id="1" w:author="Nagy Gabriella" w:date="2023-09-12T10:42:00Z"/>
          </w:rPr>
        </w:pPr>
        <w:ins w:id="2" w:author="Nagy Gabriella" w:date="2023-09-12T10:42:00Z">
          <w:r>
            <w:rPr>
              <w:lang w:val="hu-HU"/>
            </w:rPr>
            <w:t>12</w:t>
          </w:r>
        </w:ins>
      </w:p>
      <w:bookmarkStart w:id="3" w:name="_GoBack" w:displacedByCustomXml="next"/>
      <w:bookmarkEnd w:id="3" w:displacedByCustomXml="next"/>
      <w:customXmlInsRangeStart w:id="4" w:author="Nagy Gabriella" w:date="2023-09-12T10:42:00Z"/>
    </w:sdtContent>
  </w:sdt>
  <w:customXmlInsRangeEnd w:id="4"/>
  <w:p w:rsidR="005A7F03" w:rsidRDefault="00C64E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EA5" w:rsidRDefault="003C0EA5" w:rsidP="003C0EA5">
      <w:r>
        <w:separator/>
      </w:r>
    </w:p>
  </w:footnote>
  <w:footnote w:type="continuationSeparator" w:id="0">
    <w:p w:rsidR="003C0EA5" w:rsidRDefault="003C0EA5" w:rsidP="003C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EAF" w:rsidRDefault="00C64EA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EAF" w:rsidRDefault="00C64EA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BD7" w:rsidRPr="00367330" w:rsidRDefault="003C0EA5" w:rsidP="003C0EA5">
    <w:pPr>
      <w:overflowPunct/>
      <w:autoSpaceDE/>
      <w:autoSpaceDN/>
      <w:adjustRightInd/>
      <w:ind w:left="9204"/>
      <w:textAlignment w:val="auto"/>
      <w:rPr>
        <w:bCs/>
        <w:i/>
        <w:szCs w:val="24"/>
      </w:rPr>
    </w:pPr>
    <w:r>
      <w:rPr>
        <w:i/>
        <w:szCs w:val="24"/>
      </w:rPr>
      <w:t xml:space="preserve">2. </w:t>
    </w:r>
    <w:r w:rsidR="003A0519" w:rsidRPr="00367330">
      <w:rPr>
        <w:i/>
        <w:szCs w:val="24"/>
      </w:rPr>
      <w:t>m</w:t>
    </w:r>
    <w:r w:rsidR="003A0519">
      <w:rPr>
        <w:i/>
        <w:szCs w:val="24"/>
      </w:rPr>
      <w:t>e</w:t>
    </w:r>
    <w:r w:rsidR="003A0519" w:rsidRPr="00367330">
      <w:rPr>
        <w:i/>
        <w:szCs w:val="24"/>
      </w:rPr>
      <w:t>lléklet</w:t>
    </w:r>
    <w:r w:rsidR="003A0519">
      <w:rPr>
        <w:i/>
        <w:szCs w:val="24"/>
      </w:rPr>
      <w:t xml:space="preserve"> </w:t>
    </w:r>
    <w:r w:rsidR="003A0519" w:rsidRPr="00367330">
      <w:rPr>
        <w:bCs/>
        <w:i/>
        <w:szCs w:val="24"/>
      </w:rPr>
      <w:t>a ……</w:t>
    </w:r>
    <w:r w:rsidR="003A0519">
      <w:rPr>
        <w:bCs/>
        <w:i/>
        <w:szCs w:val="24"/>
      </w:rPr>
      <w:t>/2023</w:t>
    </w:r>
    <w:r w:rsidR="003A0519" w:rsidRPr="00367330">
      <w:rPr>
        <w:bCs/>
        <w:i/>
        <w:szCs w:val="24"/>
      </w:rPr>
      <w:t xml:space="preserve">. sz. előterjesztéshez </w:t>
    </w:r>
  </w:p>
  <w:p w:rsidR="007B4BD7" w:rsidRDefault="00C64EAF">
    <w:pPr>
      <w:pStyle w:val="lfej"/>
    </w:pPr>
  </w:p>
  <w:p w:rsidR="007B4BD7" w:rsidRDefault="00C64E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gy Gabriella">
    <w15:presenceInfo w15:providerId="AD" w15:userId="S-1-5-21-308293199-180052369-487470036-22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A5"/>
    <w:rsid w:val="0018351D"/>
    <w:rsid w:val="003A0519"/>
    <w:rsid w:val="003C0EA5"/>
    <w:rsid w:val="00412448"/>
    <w:rsid w:val="004F12D0"/>
    <w:rsid w:val="005D6F71"/>
    <w:rsid w:val="00B47F21"/>
    <w:rsid w:val="00C6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F6E520"/>
  <w15:chartTrackingRefBased/>
  <w15:docId w15:val="{E180388D-4775-49CF-B1B5-959462C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0E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0E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3C0EA5"/>
  </w:style>
  <w:style w:type="paragraph" w:styleId="Szvegtrzs">
    <w:name w:val="Body Text"/>
    <w:basedOn w:val="Norml"/>
    <w:link w:val="SzvegtrzsChar"/>
    <w:rsid w:val="003C0EA5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3C0E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0EA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0E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Nagy Gabriella</cp:lastModifiedBy>
  <cp:revision>3</cp:revision>
  <dcterms:created xsi:type="dcterms:W3CDTF">2023-09-12T07:39:00Z</dcterms:created>
  <dcterms:modified xsi:type="dcterms:W3CDTF">2023-09-12T08:42:00Z</dcterms:modified>
</cp:coreProperties>
</file>