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4CF" w:rsidRPr="00EE0092" w:rsidRDefault="007934CF" w:rsidP="00EE0092">
      <w:pPr>
        <w:spacing w:line="120" w:lineRule="auto"/>
        <w:ind w:right="9"/>
        <w:rPr>
          <w:rFonts w:ascii="Open Sans" w:hAnsi="Open Sans"/>
        </w:rPr>
      </w:pPr>
    </w:p>
    <w:p w:rsidR="007934CF" w:rsidRPr="00EE0092" w:rsidRDefault="00666D2C" w:rsidP="00EE0092">
      <w:pPr>
        <w:spacing w:after="0" w:line="240" w:lineRule="auto"/>
        <w:ind w:left="6944" w:firstLine="136"/>
        <w:rPr>
          <w:rFonts w:ascii="Open Sans" w:hAnsi="Open Sans" w:cstheme="minorHAnsi"/>
          <w:b/>
          <w:sz w:val="24"/>
          <w:szCs w:val="24"/>
        </w:rPr>
      </w:pPr>
      <w:r w:rsidRPr="00EE0092">
        <w:rPr>
          <w:rFonts w:ascii="Open Sans" w:hAnsi="Open Sans" w:cstheme="minorHAnsi"/>
          <w:b/>
          <w:sz w:val="24"/>
          <w:szCs w:val="24"/>
        </w:rPr>
        <w:t xml:space="preserve">Üzemeltetési </w:t>
      </w:r>
      <w:r w:rsidR="0073349A" w:rsidRPr="00EE0092">
        <w:rPr>
          <w:rFonts w:ascii="Open Sans" w:hAnsi="Open Sans" w:cstheme="minorHAnsi"/>
          <w:b/>
          <w:sz w:val="24"/>
          <w:szCs w:val="24"/>
        </w:rPr>
        <w:t>Főosztály</w:t>
      </w:r>
    </w:p>
    <w:p w:rsidR="00D35D4E" w:rsidRPr="00EE0092" w:rsidRDefault="00D35D4E" w:rsidP="00EE0092">
      <w:pPr>
        <w:spacing w:after="0" w:line="240" w:lineRule="auto"/>
        <w:ind w:left="4820"/>
        <w:rPr>
          <w:rFonts w:ascii="Open Sans" w:hAnsi="Open Sans" w:cstheme="minorHAnsi"/>
          <w:b/>
          <w:sz w:val="24"/>
          <w:szCs w:val="24"/>
        </w:rPr>
      </w:pPr>
    </w:p>
    <w:p w:rsidR="007934CF" w:rsidRPr="00EE0092" w:rsidRDefault="00EE0092" w:rsidP="00EE0092">
      <w:pPr>
        <w:spacing w:after="0" w:line="240" w:lineRule="auto"/>
        <w:rPr>
          <w:rFonts w:ascii="Open Sans" w:hAnsi="Open Sans" w:cstheme="minorHAnsi"/>
          <w:sz w:val="24"/>
          <w:szCs w:val="24"/>
        </w:rPr>
      </w:pPr>
      <w:r>
        <w:rPr>
          <w:rFonts w:ascii="Open Sans" w:hAnsi="Open Sans" w:cstheme="minorHAnsi"/>
          <w:b/>
          <w:sz w:val="24"/>
          <w:szCs w:val="24"/>
        </w:rPr>
        <w:t xml:space="preserve">             </w:t>
      </w:r>
      <w:r w:rsidR="0073349A" w:rsidRPr="00EE0092">
        <w:rPr>
          <w:rFonts w:ascii="Open Sans" w:hAnsi="Open Sans" w:cstheme="minorHAnsi"/>
          <w:b/>
          <w:sz w:val="24"/>
          <w:szCs w:val="24"/>
        </w:rPr>
        <w:t xml:space="preserve">                                                                               </w:t>
      </w:r>
      <w:r w:rsidR="00EF572C" w:rsidRPr="00EE0092">
        <w:rPr>
          <w:rFonts w:ascii="Open Sans" w:hAnsi="Open Sans" w:cstheme="minorHAnsi"/>
          <w:b/>
          <w:sz w:val="24"/>
          <w:szCs w:val="24"/>
        </w:rPr>
        <w:t xml:space="preserve">           </w:t>
      </w:r>
    </w:p>
    <w:p w:rsidR="007934CF" w:rsidRPr="00EE0092" w:rsidRDefault="007934CF" w:rsidP="00EE0092">
      <w:pPr>
        <w:spacing w:after="0" w:line="240" w:lineRule="auto"/>
        <w:ind w:left="4820"/>
        <w:rPr>
          <w:rFonts w:ascii="Open Sans" w:hAnsi="Open Sans" w:cstheme="minorHAnsi"/>
          <w:sz w:val="24"/>
          <w:szCs w:val="24"/>
        </w:rPr>
      </w:pPr>
    </w:p>
    <w:p w:rsidR="00425050" w:rsidRPr="00EE0092" w:rsidRDefault="00425050" w:rsidP="00EE0092">
      <w:pPr>
        <w:spacing w:after="0"/>
        <w:rPr>
          <w:rFonts w:ascii="Open Sans" w:hAnsi="Open Sans" w:cstheme="minorHAnsi"/>
          <w:b/>
          <w:sz w:val="24"/>
          <w:szCs w:val="24"/>
        </w:rPr>
      </w:pPr>
      <w:r w:rsidRPr="00EE0092">
        <w:rPr>
          <w:rFonts w:ascii="Open Sans" w:hAnsi="Open Sans" w:cstheme="minorHAnsi"/>
          <w:b/>
          <w:sz w:val="24"/>
          <w:szCs w:val="24"/>
        </w:rPr>
        <w:t>Gazdasági Főosztály</w:t>
      </w:r>
    </w:p>
    <w:p w:rsidR="00425050" w:rsidRPr="00EE0092" w:rsidRDefault="00425050" w:rsidP="00EE0092">
      <w:pPr>
        <w:spacing w:after="0"/>
        <w:rPr>
          <w:rFonts w:ascii="Open Sans" w:hAnsi="Open Sans" w:cstheme="minorHAnsi"/>
          <w:sz w:val="24"/>
          <w:szCs w:val="24"/>
        </w:rPr>
      </w:pPr>
      <w:r w:rsidRPr="00EE0092">
        <w:rPr>
          <w:rFonts w:ascii="Open Sans" w:hAnsi="Open Sans" w:cstheme="minorHAnsi"/>
          <w:sz w:val="24"/>
          <w:szCs w:val="24"/>
        </w:rPr>
        <w:t xml:space="preserve">Szegvári Etelka </w:t>
      </w:r>
    </w:p>
    <w:p w:rsidR="00EF572C" w:rsidRPr="00EE0092" w:rsidRDefault="00425050" w:rsidP="00EE0092">
      <w:pPr>
        <w:spacing w:after="0"/>
        <w:rPr>
          <w:rFonts w:ascii="Open Sans" w:hAnsi="Open Sans" w:cstheme="minorHAnsi"/>
          <w:i/>
          <w:sz w:val="24"/>
          <w:szCs w:val="24"/>
        </w:rPr>
      </w:pPr>
      <w:r w:rsidRPr="00EE0092">
        <w:rPr>
          <w:rFonts w:ascii="Open Sans" w:hAnsi="Open Sans" w:cstheme="minorHAnsi"/>
          <w:i/>
          <w:sz w:val="24"/>
          <w:szCs w:val="24"/>
        </w:rPr>
        <w:t>főosztályvezető</w:t>
      </w:r>
      <w:r w:rsidR="0073349A" w:rsidRPr="00EE0092">
        <w:rPr>
          <w:rFonts w:ascii="Open Sans" w:hAnsi="Open Sans" w:cstheme="minorHAnsi"/>
          <w:i/>
          <w:sz w:val="24"/>
          <w:szCs w:val="24"/>
        </w:rPr>
        <w:t xml:space="preserve">   </w:t>
      </w:r>
    </w:p>
    <w:p w:rsidR="007C0356" w:rsidRPr="00EE0092" w:rsidRDefault="007C0356" w:rsidP="00EE0092">
      <w:pPr>
        <w:spacing w:after="0" w:line="360" w:lineRule="auto"/>
        <w:rPr>
          <w:rFonts w:ascii="Open Sans" w:hAnsi="Open Sans" w:cstheme="minorHAnsi"/>
          <w:i/>
          <w:sz w:val="24"/>
          <w:szCs w:val="24"/>
        </w:rPr>
      </w:pPr>
    </w:p>
    <w:p w:rsidR="007F038D" w:rsidRPr="00EE0092" w:rsidRDefault="009A5C13" w:rsidP="00EE0092">
      <w:pPr>
        <w:rPr>
          <w:rFonts w:ascii="Open Sans" w:hAnsi="Open Sans" w:cstheme="minorHAnsi"/>
          <w:sz w:val="24"/>
          <w:szCs w:val="24"/>
        </w:rPr>
      </w:pPr>
      <w:r w:rsidRPr="00EE0092">
        <w:rPr>
          <w:rFonts w:ascii="Open Sans" w:hAnsi="Open Sans" w:cstheme="minorHAnsi"/>
          <w:sz w:val="24"/>
          <w:szCs w:val="24"/>
        </w:rPr>
        <w:t xml:space="preserve">Tisztelt </w:t>
      </w:r>
      <w:r w:rsidR="00EE0092">
        <w:rPr>
          <w:rFonts w:ascii="Open Sans" w:hAnsi="Open Sans" w:cstheme="minorHAnsi"/>
          <w:sz w:val="24"/>
          <w:szCs w:val="24"/>
        </w:rPr>
        <w:t>Főosztályvezető Asszony!</w:t>
      </w:r>
    </w:p>
    <w:p w:rsidR="00425050" w:rsidRPr="00EE0092" w:rsidRDefault="00425050" w:rsidP="00EE0092">
      <w:pPr>
        <w:rPr>
          <w:rFonts w:ascii="Open Sans" w:hAnsi="Open Sans" w:cstheme="minorHAnsi"/>
          <w:sz w:val="24"/>
          <w:szCs w:val="24"/>
        </w:rPr>
      </w:pPr>
    </w:p>
    <w:p w:rsidR="00425050" w:rsidRPr="00EE0092" w:rsidRDefault="00EF572C" w:rsidP="00F538A0">
      <w:pPr>
        <w:pStyle w:val="Nincstrkz"/>
        <w:jc w:val="both"/>
        <w:rPr>
          <w:rFonts w:ascii="Open Sans" w:hAnsi="Open Sans" w:cstheme="minorHAnsi"/>
          <w:sz w:val="24"/>
          <w:szCs w:val="24"/>
          <w:lang w:eastAsia="hu-HU"/>
        </w:rPr>
      </w:pPr>
      <w:r w:rsidRPr="00EE0092">
        <w:rPr>
          <w:rFonts w:ascii="Open Sans" w:hAnsi="Open Sans" w:cstheme="minorHAnsi"/>
          <w:sz w:val="24"/>
          <w:szCs w:val="24"/>
          <w:lang w:eastAsia="hu-HU"/>
        </w:rPr>
        <w:t xml:space="preserve">Az Üzemeltetési Főosztály </w:t>
      </w:r>
      <w:r w:rsidR="00EF3EF7" w:rsidRPr="00EE0092">
        <w:rPr>
          <w:rFonts w:ascii="Open Sans" w:hAnsi="Open Sans" w:cstheme="minorHAnsi"/>
          <w:sz w:val="24"/>
          <w:szCs w:val="24"/>
          <w:lang w:eastAsia="hu-HU"/>
        </w:rPr>
        <w:t>202</w:t>
      </w:r>
      <w:r w:rsidR="00BC2923">
        <w:rPr>
          <w:rFonts w:ascii="Open Sans" w:hAnsi="Open Sans" w:cstheme="minorHAnsi"/>
          <w:sz w:val="24"/>
          <w:szCs w:val="24"/>
          <w:lang w:eastAsia="hu-HU"/>
        </w:rPr>
        <w:t>5</w:t>
      </w:r>
      <w:r w:rsidRPr="00EE0092">
        <w:rPr>
          <w:rFonts w:ascii="Open Sans" w:hAnsi="Open Sans" w:cstheme="minorHAnsi"/>
          <w:sz w:val="24"/>
          <w:szCs w:val="24"/>
          <w:lang w:eastAsia="hu-HU"/>
        </w:rPr>
        <w:t xml:space="preserve">. évi </w:t>
      </w:r>
      <w:r w:rsidR="00C40603" w:rsidRPr="00EE0092">
        <w:rPr>
          <w:rFonts w:ascii="Open Sans" w:hAnsi="Open Sans" w:cstheme="minorHAnsi"/>
          <w:sz w:val="24"/>
          <w:szCs w:val="24"/>
          <w:lang w:eastAsia="hu-HU"/>
        </w:rPr>
        <w:t xml:space="preserve">költségvetés </w:t>
      </w:r>
      <w:r w:rsidR="008A0CDA" w:rsidRPr="00EE0092">
        <w:rPr>
          <w:rFonts w:ascii="Open Sans" w:hAnsi="Open Sans" w:cstheme="minorHAnsi"/>
          <w:sz w:val="24"/>
          <w:szCs w:val="24"/>
          <w:lang w:eastAsia="hu-HU"/>
        </w:rPr>
        <w:t xml:space="preserve">tervezésének megalapozottságát szolgáló </w:t>
      </w:r>
      <w:r w:rsidRPr="00EE0092">
        <w:rPr>
          <w:rFonts w:ascii="Open Sans" w:hAnsi="Open Sans" w:cstheme="minorHAnsi"/>
          <w:sz w:val="24"/>
          <w:szCs w:val="24"/>
          <w:lang w:eastAsia="hu-HU"/>
        </w:rPr>
        <w:t>s</w:t>
      </w:r>
      <w:r w:rsidR="00C40603" w:rsidRPr="00EE0092">
        <w:rPr>
          <w:rFonts w:ascii="Open Sans" w:hAnsi="Open Sans" w:cstheme="minorHAnsi"/>
          <w:sz w:val="24"/>
          <w:szCs w:val="24"/>
          <w:lang w:eastAsia="hu-HU"/>
        </w:rPr>
        <w:t>zöveges beszámoló</w:t>
      </w:r>
      <w:r w:rsidR="00425050" w:rsidRPr="00EE0092">
        <w:rPr>
          <w:rFonts w:ascii="Open Sans" w:hAnsi="Open Sans" w:cstheme="minorHAnsi"/>
          <w:sz w:val="24"/>
          <w:szCs w:val="24"/>
          <w:lang w:eastAsia="hu-HU"/>
        </w:rPr>
        <w:t>t az alábbiak szerint kívánjuk meghatározni:</w:t>
      </w:r>
    </w:p>
    <w:p w:rsidR="007C0356" w:rsidRPr="00EE0092" w:rsidRDefault="007C0356" w:rsidP="00F538A0">
      <w:pPr>
        <w:pStyle w:val="Nincstrkz"/>
        <w:jc w:val="both"/>
        <w:rPr>
          <w:rFonts w:ascii="Open Sans" w:hAnsi="Open Sans" w:cstheme="minorHAnsi"/>
          <w:sz w:val="24"/>
          <w:szCs w:val="24"/>
          <w:lang w:eastAsia="hu-HU"/>
        </w:rPr>
      </w:pPr>
    </w:p>
    <w:p w:rsidR="00425050" w:rsidRPr="00A910CC" w:rsidRDefault="00425050" w:rsidP="00F538A0">
      <w:pPr>
        <w:pStyle w:val="Cmsor2"/>
        <w:spacing w:before="0" w:line="240" w:lineRule="auto"/>
        <w:rPr>
          <w:rFonts w:ascii="Open Sans" w:hAnsi="Open Sans"/>
          <w:b/>
          <w:color w:val="auto"/>
          <w:sz w:val="24"/>
          <w:szCs w:val="24"/>
        </w:rPr>
      </w:pPr>
      <w:r w:rsidRPr="00A910CC">
        <w:rPr>
          <w:rFonts w:ascii="Open Sans" w:hAnsi="Open Sans"/>
          <w:b/>
          <w:color w:val="auto"/>
          <w:sz w:val="24"/>
          <w:szCs w:val="24"/>
        </w:rPr>
        <w:t>Kiadási költségek tervezése</w:t>
      </w:r>
    </w:p>
    <w:p w:rsidR="00DB3EE8" w:rsidRPr="00EE0092" w:rsidRDefault="00DB3EE8" w:rsidP="00F538A0">
      <w:pPr>
        <w:spacing w:after="0" w:line="240" w:lineRule="auto"/>
        <w:rPr>
          <w:rFonts w:ascii="Open Sans" w:hAnsi="Open Sans"/>
          <w:sz w:val="24"/>
          <w:szCs w:val="24"/>
        </w:rPr>
      </w:pPr>
    </w:p>
    <w:p w:rsidR="00425050" w:rsidRPr="00D36772" w:rsidRDefault="00425050" w:rsidP="00F538A0">
      <w:pPr>
        <w:pStyle w:val="Cmsor1"/>
        <w:spacing w:before="0" w:line="240" w:lineRule="auto"/>
        <w:jc w:val="both"/>
        <w:rPr>
          <w:rFonts w:ascii="Open Sans" w:hAnsi="Open Sans" w:cstheme="minorHAnsi"/>
          <w:b/>
          <w:color w:val="auto"/>
          <w:sz w:val="28"/>
          <w:szCs w:val="28"/>
          <w:u w:val="single"/>
        </w:rPr>
      </w:pPr>
      <w:r w:rsidRPr="00D36772">
        <w:rPr>
          <w:rFonts w:ascii="Open Sans" w:hAnsi="Open Sans" w:cstheme="minorHAnsi"/>
          <w:b/>
          <w:color w:val="auto"/>
          <w:sz w:val="28"/>
          <w:szCs w:val="28"/>
          <w:u w:val="single"/>
        </w:rPr>
        <w:t>Hivatali üzemeltetési feladatok</w:t>
      </w:r>
    </w:p>
    <w:p w:rsidR="00FD0E58" w:rsidRPr="00EE0092" w:rsidRDefault="00FD0E58" w:rsidP="00F538A0">
      <w:pPr>
        <w:spacing w:line="240" w:lineRule="auto"/>
        <w:rPr>
          <w:rFonts w:ascii="Open Sans" w:hAnsi="Open Sans" w:cstheme="minorHAnsi"/>
          <w:sz w:val="24"/>
          <w:szCs w:val="24"/>
        </w:rPr>
      </w:pPr>
    </w:p>
    <w:p w:rsidR="00FD0E58" w:rsidRPr="00A910CC" w:rsidRDefault="00425050" w:rsidP="00F538A0">
      <w:pPr>
        <w:spacing w:line="240" w:lineRule="auto"/>
        <w:rPr>
          <w:rFonts w:ascii="Open Sans" w:hAnsi="Open Sans" w:cstheme="minorHAnsi"/>
          <w:i/>
          <w:sz w:val="24"/>
          <w:szCs w:val="24"/>
        </w:rPr>
      </w:pPr>
      <w:r w:rsidRPr="00A910CC">
        <w:rPr>
          <w:rFonts w:ascii="Open Sans" w:hAnsi="Open Sans" w:cstheme="minorHAnsi"/>
          <w:i/>
          <w:sz w:val="24"/>
          <w:szCs w:val="24"/>
        </w:rPr>
        <w:t>Gondnoksági Osztály tervezett költségei:</w:t>
      </w:r>
    </w:p>
    <w:p w:rsidR="00DB3EE8" w:rsidRPr="00EE0092" w:rsidRDefault="00DB3EE8" w:rsidP="00F538A0">
      <w:pPr>
        <w:spacing w:line="240" w:lineRule="auto"/>
        <w:rPr>
          <w:rFonts w:ascii="Open Sans" w:eastAsia="Calibri" w:hAnsi="Open Sans" w:cs="Calibri"/>
          <w:sz w:val="24"/>
          <w:szCs w:val="24"/>
        </w:rPr>
      </w:pPr>
      <w:r w:rsidRPr="00EE0092">
        <w:rPr>
          <w:rFonts w:ascii="Open Sans" w:eastAsia="Calibri" w:hAnsi="Open Sans" w:cs="Calibri"/>
          <w:b/>
          <w:color w:val="000000"/>
          <w:sz w:val="24"/>
          <w:szCs w:val="24"/>
        </w:rPr>
        <w:t>P1014056 - Helyi utazási bérlet elszámolása</w:t>
      </w:r>
      <w:r w:rsidRPr="00EE0092">
        <w:rPr>
          <w:rFonts w:ascii="Open Sans" w:eastAsia="Calibri" w:hAnsi="Open Sans" w:cs="Calibri"/>
          <w:color w:val="000000"/>
          <w:sz w:val="24"/>
          <w:szCs w:val="24"/>
        </w:rPr>
        <w:t xml:space="preserve"> </w:t>
      </w:r>
    </w:p>
    <w:p w:rsidR="00DB3EE8" w:rsidRPr="00EE0092" w:rsidRDefault="00DB3EE8" w:rsidP="00156732">
      <w:pPr>
        <w:spacing w:line="240" w:lineRule="auto"/>
        <w:ind w:left="709" w:hanging="1"/>
        <w:rPr>
          <w:rFonts w:ascii="Open Sans" w:eastAsia="Calibri" w:hAnsi="Open Sans" w:cs="Calibri"/>
          <w:sz w:val="24"/>
          <w:szCs w:val="24"/>
        </w:rPr>
        <w:pPrChange w:id="0" w:author="Fábián Renáta" w:date="2024-11-26T13:59:00Z">
          <w:pPr>
            <w:spacing w:line="240" w:lineRule="auto"/>
            <w:ind w:firstLine="708"/>
          </w:pPr>
        </w:pPrChange>
      </w:pPr>
      <w:r w:rsidRPr="00EE0092">
        <w:rPr>
          <w:rFonts w:ascii="Open Sans" w:eastAsia="Calibri" w:hAnsi="Open Sans" w:cs="Calibri"/>
          <w:i/>
          <w:sz w:val="24"/>
          <w:szCs w:val="24"/>
          <w:u w:val="single"/>
        </w:rPr>
        <w:t>Indoklás:</w:t>
      </w:r>
      <w:r w:rsidRPr="00EE0092">
        <w:rPr>
          <w:rFonts w:ascii="Open Sans" w:eastAsia="Calibri" w:hAnsi="Open Sans" w:cs="Calibri"/>
          <w:sz w:val="24"/>
          <w:szCs w:val="24"/>
        </w:rPr>
        <w:t xml:space="preserve"> 202</w:t>
      </w:r>
      <w:r w:rsidR="00121AF8">
        <w:rPr>
          <w:rFonts w:ascii="Open Sans" w:eastAsia="Calibri" w:hAnsi="Open Sans" w:cs="Calibri"/>
          <w:sz w:val="24"/>
          <w:szCs w:val="24"/>
        </w:rPr>
        <w:t>5</w:t>
      </w:r>
      <w:r w:rsidRPr="00EE0092">
        <w:rPr>
          <w:rFonts w:ascii="Open Sans" w:eastAsia="Calibri" w:hAnsi="Open Sans" w:cs="Calibri"/>
          <w:sz w:val="24"/>
          <w:szCs w:val="24"/>
        </w:rPr>
        <w:t>. évben le kell folytatni a 202</w:t>
      </w:r>
      <w:r w:rsidR="00121AF8">
        <w:rPr>
          <w:rFonts w:ascii="Open Sans" w:eastAsia="Calibri" w:hAnsi="Open Sans" w:cs="Calibri"/>
          <w:sz w:val="24"/>
          <w:szCs w:val="24"/>
        </w:rPr>
        <w:t>6</w:t>
      </w:r>
      <w:r w:rsidRPr="00EE0092">
        <w:rPr>
          <w:rFonts w:ascii="Open Sans" w:eastAsia="Calibri" w:hAnsi="Open Sans" w:cs="Calibri"/>
          <w:sz w:val="24"/>
          <w:szCs w:val="24"/>
        </w:rPr>
        <w:t>. évi Budapest bérlet beszerzését, így annak költségét már most beterveztük a költségvetésbe. A dolgozók részére kiadott Budapest bérletek okán, 2024. évre csak 3 db arcképnélküli bérlet beszerzését terveztük.</w:t>
      </w:r>
    </w:p>
    <w:p w:rsidR="00DB3EE8" w:rsidRPr="00EE0092" w:rsidRDefault="00DB3EE8" w:rsidP="00F538A0">
      <w:pPr>
        <w:spacing w:after="0" w:line="240" w:lineRule="auto"/>
        <w:rPr>
          <w:rFonts w:ascii="Open Sans" w:eastAsia="Times New Roman" w:hAnsi="Open Sans" w:cs="Calibri"/>
          <w:b/>
          <w:color w:val="000000"/>
          <w:sz w:val="24"/>
          <w:szCs w:val="24"/>
          <w:lang w:eastAsia="hu-HU"/>
        </w:rPr>
      </w:pPr>
      <w:r w:rsidRPr="00EE0092">
        <w:rPr>
          <w:rFonts w:ascii="Open Sans" w:eastAsia="Times New Roman" w:hAnsi="Open Sans" w:cs="Calibri"/>
          <w:b/>
          <w:color w:val="000000"/>
          <w:sz w:val="24"/>
          <w:szCs w:val="24"/>
          <w:lang w:eastAsia="hu-HU"/>
        </w:rPr>
        <w:t>P1015032 - Közüzemi, közszolgáltatási kiadások</w:t>
      </w:r>
    </w:p>
    <w:p w:rsidR="00DB3EE8" w:rsidRPr="00EE0092" w:rsidRDefault="00DB3EE8" w:rsidP="00F538A0">
      <w:pPr>
        <w:spacing w:after="0" w:line="240" w:lineRule="auto"/>
        <w:rPr>
          <w:rFonts w:ascii="Open Sans" w:eastAsia="Times New Roman" w:hAnsi="Open Sans" w:cs="Calibri"/>
          <w:b/>
          <w:color w:val="000000"/>
          <w:sz w:val="24"/>
          <w:szCs w:val="24"/>
          <w:lang w:eastAsia="hu-HU"/>
        </w:rPr>
      </w:pPr>
    </w:p>
    <w:p w:rsidR="00DB3EE8" w:rsidRPr="00EE0092" w:rsidDel="003C14BA" w:rsidRDefault="00DB3EE8" w:rsidP="00156732">
      <w:pPr>
        <w:spacing w:after="0" w:line="240" w:lineRule="auto"/>
        <w:ind w:left="709" w:hanging="1"/>
        <w:rPr>
          <w:del w:id="1" w:author="Fábián Renáta" w:date="2024-11-26T12:07:00Z"/>
          <w:rFonts w:ascii="Open Sans" w:eastAsia="Times New Roman" w:hAnsi="Open Sans" w:cs="Calibri"/>
          <w:color w:val="000000"/>
          <w:sz w:val="24"/>
          <w:szCs w:val="24"/>
          <w:lang w:eastAsia="hu-HU"/>
        </w:rPr>
      </w:pPr>
      <w:r w:rsidRPr="00EE0092">
        <w:rPr>
          <w:rFonts w:ascii="Open Sans" w:eastAsia="Times New Roman" w:hAnsi="Open Sans" w:cs="Calibri"/>
          <w:i/>
          <w:color w:val="000000"/>
          <w:sz w:val="24"/>
          <w:szCs w:val="24"/>
          <w:u w:val="single"/>
          <w:lang w:eastAsia="hu-HU"/>
        </w:rPr>
        <w:t>Indoklás</w:t>
      </w:r>
      <w:r w:rsidRPr="00EE0092">
        <w:rPr>
          <w:rFonts w:ascii="Open Sans" w:eastAsia="Times New Roman" w:hAnsi="Open Sans" w:cs="Calibri"/>
          <w:i/>
          <w:color w:val="000000"/>
          <w:sz w:val="24"/>
          <w:szCs w:val="24"/>
          <w:lang w:eastAsia="hu-HU"/>
        </w:rPr>
        <w:t xml:space="preserve">: </w:t>
      </w:r>
      <w:r w:rsidRPr="00EE0092">
        <w:rPr>
          <w:rFonts w:ascii="Open Sans" w:eastAsia="Times New Roman" w:hAnsi="Open Sans" w:cs="Calibri"/>
          <w:color w:val="000000"/>
          <w:sz w:val="24"/>
          <w:szCs w:val="24"/>
          <w:lang w:eastAsia="hu-HU"/>
        </w:rPr>
        <w:t>Az ismert - 202</w:t>
      </w:r>
      <w:r w:rsidR="003C14BA">
        <w:rPr>
          <w:rFonts w:ascii="Open Sans" w:eastAsia="Times New Roman" w:hAnsi="Open Sans" w:cs="Calibri"/>
          <w:color w:val="000000"/>
          <w:sz w:val="24"/>
          <w:szCs w:val="24"/>
          <w:lang w:eastAsia="hu-HU"/>
        </w:rPr>
        <w:t>4</w:t>
      </w:r>
      <w:r w:rsidRPr="00EE0092">
        <w:rPr>
          <w:rFonts w:ascii="Open Sans" w:eastAsia="Times New Roman" w:hAnsi="Open Sans" w:cs="Calibri"/>
          <w:color w:val="000000"/>
          <w:sz w:val="24"/>
          <w:szCs w:val="24"/>
          <w:lang w:eastAsia="hu-HU"/>
        </w:rPr>
        <w:t xml:space="preserve">. évben </w:t>
      </w:r>
      <w:r w:rsidR="003C14BA">
        <w:rPr>
          <w:rFonts w:ascii="Open Sans" w:eastAsia="Times New Roman" w:hAnsi="Open Sans" w:cs="Calibri"/>
          <w:color w:val="000000"/>
          <w:sz w:val="24"/>
          <w:szCs w:val="24"/>
          <w:lang w:eastAsia="hu-HU"/>
        </w:rPr>
        <w:t xml:space="preserve">pénzügyileg </w:t>
      </w:r>
      <w:del w:id="2" w:author="Fábián Renáta" w:date="2024-11-26T12:07:00Z">
        <w:r w:rsidR="003C14BA" w:rsidDel="003C14BA">
          <w:rPr>
            <w:rFonts w:ascii="Open Sans" w:eastAsia="Times New Roman" w:hAnsi="Open Sans" w:cs="Calibri"/>
            <w:color w:val="000000"/>
            <w:sz w:val="24"/>
            <w:szCs w:val="24"/>
            <w:lang w:eastAsia="hu-HU"/>
          </w:rPr>
          <w:delText>t</w:delText>
        </w:r>
        <w:r w:rsidRPr="00EE0092" w:rsidDel="003C14BA">
          <w:rPr>
            <w:rFonts w:ascii="Open Sans" w:eastAsia="Times New Roman" w:hAnsi="Open Sans" w:cs="Calibri"/>
            <w:color w:val="000000"/>
            <w:sz w:val="24"/>
            <w:szCs w:val="24"/>
            <w:lang w:eastAsia="hu-HU"/>
          </w:rPr>
          <w:delText xml:space="preserve">elszámolt </w:delText>
        </w:r>
      </w:del>
      <w:ins w:id="3" w:author="Fábián Renáta" w:date="2024-11-26T12:07:00Z">
        <w:r w:rsidR="003C14BA">
          <w:rPr>
            <w:rFonts w:ascii="Open Sans" w:eastAsia="Times New Roman" w:hAnsi="Open Sans" w:cs="Calibri"/>
            <w:color w:val="000000"/>
            <w:sz w:val="24"/>
            <w:szCs w:val="24"/>
            <w:lang w:eastAsia="hu-HU"/>
          </w:rPr>
          <w:t>teljesített</w:t>
        </w:r>
        <w:r w:rsidR="003C14BA" w:rsidRPr="00EE0092">
          <w:rPr>
            <w:rFonts w:ascii="Open Sans" w:eastAsia="Times New Roman" w:hAnsi="Open Sans" w:cs="Calibri"/>
            <w:color w:val="000000"/>
            <w:sz w:val="24"/>
            <w:szCs w:val="24"/>
            <w:lang w:eastAsia="hu-HU"/>
          </w:rPr>
          <w:t xml:space="preserve"> </w:t>
        </w:r>
      </w:ins>
      <w:r w:rsidRPr="00EE0092">
        <w:rPr>
          <w:rFonts w:ascii="Open Sans" w:eastAsia="Times New Roman" w:hAnsi="Open Sans" w:cs="Calibri"/>
          <w:color w:val="000000"/>
          <w:sz w:val="24"/>
          <w:szCs w:val="24"/>
          <w:lang w:eastAsia="hu-HU"/>
        </w:rPr>
        <w:t xml:space="preserve">- </w:t>
      </w:r>
      <w:ins w:id="4" w:author="Fábián Renáta" w:date="2024-11-26T12:07:00Z">
        <w:r w:rsidR="003C14BA" w:rsidRPr="003C14BA">
          <w:rPr>
            <w:rFonts w:ascii="Open Sans" w:eastAsia="Times New Roman" w:hAnsi="Open Sans" w:cs="Calibri"/>
            <w:color w:val="000000"/>
            <w:sz w:val="24"/>
            <w:szCs w:val="24"/>
            <w:lang w:eastAsia="hu-HU"/>
          </w:rPr>
          <w:t>költségek figyelembevételével kerültek megállapításra a 2025. év becsült összegek.</w:t>
        </w:r>
      </w:ins>
      <w:del w:id="5" w:author="Fábián Renáta" w:date="2024-11-26T12:07:00Z">
        <w:r w:rsidRPr="00EE0092" w:rsidDel="003C14BA">
          <w:rPr>
            <w:rFonts w:ascii="Open Sans" w:eastAsia="Times New Roman" w:hAnsi="Open Sans" w:cs="Calibri"/>
            <w:color w:val="000000"/>
            <w:sz w:val="24"/>
            <w:szCs w:val="24"/>
            <w:lang w:eastAsia="hu-HU"/>
          </w:rPr>
          <w:delText>költségek az energetikai és közüzemi áremelés mértékével megszorzott becsült érték.</w:delText>
        </w:r>
      </w:del>
    </w:p>
    <w:p w:rsidR="00DB3EE8" w:rsidRPr="00EE0092" w:rsidRDefault="00DB3EE8" w:rsidP="00F538A0">
      <w:pPr>
        <w:spacing w:after="0" w:line="240" w:lineRule="auto"/>
        <w:ind w:firstLine="708"/>
        <w:rPr>
          <w:rFonts w:ascii="Open Sans" w:eastAsia="Times New Roman" w:hAnsi="Open Sans" w:cs="Calibri"/>
          <w:color w:val="000000"/>
          <w:sz w:val="24"/>
          <w:szCs w:val="24"/>
          <w:lang w:eastAsia="hu-HU"/>
        </w:rPr>
      </w:pPr>
    </w:p>
    <w:p w:rsidR="00DB3EE8" w:rsidRPr="00EE0092" w:rsidRDefault="00DB3EE8" w:rsidP="00F538A0">
      <w:pPr>
        <w:spacing w:after="0" w:line="240" w:lineRule="auto"/>
        <w:ind w:firstLine="708"/>
        <w:rPr>
          <w:rFonts w:ascii="Open Sans" w:eastAsia="Times New Roman" w:hAnsi="Open Sans" w:cs="Calibri"/>
          <w:color w:val="000000"/>
          <w:sz w:val="24"/>
          <w:szCs w:val="24"/>
          <w:lang w:eastAsia="hu-HU"/>
        </w:rPr>
      </w:pPr>
      <w:r w:rsidRPr="00EE0092">
        <w:rPr>
          <w:rFonts w:ascii="Open Sans" w:eastAsia="Times New Roman" w:hAnsi="Open Sans" w:cs="Calibri"/>
          <w:color w:val="000000"/>
          <w:sz w:val="24"/>
          <w:szCs w:val="24"/>
          <w:lang w:eastAsia="hu-HU"/>
        </w:rPr>
        <w:t xml:space="preserve">Közüzemi szolgáltatásként a szemétszállítást is erről </w:t>
      </w:r>
      <w:r w:rsidR="00D36772">
        <w:rPr>
          <w:rFonts w:ascii="Open Sans" w:eastAsia="Times New Roman" w:hAnsi="Open Sans" w:cs="Calibri"/>
          <w:color w:val="000000"/>
          <w:sz w:val="24"/>
          <w:szCs w:val="24"/>
          <w:lang w:eastAsia="hu-HU"/>
        </w:rPr>
        <w:t>az ügyletkódról szükséges fizetnünk.</w:t>
      </w:r>
      <w:r w:rsidRPr="00EE0092">
        <w:rPr>
          <w:rFonts w:ascii="Open Sans" w:eastAsia="Times New Roman" w:hAnsi="Open Sans" w:cs="Calibri"/>
          <w:color w:val="000000"/>
          <w:sz w:val="24"/>
          <w:szCs w:val="24"/>
          <w:lang w:eastAsia="hu-HU"/>
        </w:rPr>
        <w:t xml:space="preserve"> </w:t>
      </w:r>
    </w:p>
    <w:p w:rsidR="00FD0E58" w:rsidRPr="00EE0092" w:rsidRDefault="00FD0E58" w:rsidP="00F538A0">
      <w:pPr>
        <w:spacing w:after="0" w:line="240" w:lineRule="auto"/>
        <w:rPr>
          <w:rFonts w:ascii="Open Sans" w:eastAsia="Times New Roman" w:hAnsi="Open Sans" w:cs="Calibri"/>
          <w:color w:val="000000"/>
          <w:sz w:val="24"/>
          <w:szCs w:val="24"/>
          <w:lang w:eastAsia="hu-HU"/>
        </w:rPr>
      </w:pPr>
    </w:p>
    <w:p w:rsidR="00DB3EE8" w:rsidRPr="00EE0092" w:rsidRDefault="00DB3EE8" w:rsidP="00F538A0">
      <w:pPr>
        <w:spacing w:after="0" w:line="240" w:lineRule="auto"/>
        <w:ind w:firstLine="708"/>
        <w:rPr>
          <w:rFonts w:ascii="Open Sans" w:eastAsia="Times New Roman" w:hAnsi="Open Sans" w:cs="Calibri"/>
          <w:color w:val="000000"/>
          <w:sz w:val="24"/>
          <w:szCs w:val="24"/>
          <w:lang w:eastAsia="hu-HU"/>
        </w:rPr>
      </w:pPr>
    </w:p>
    <w:p w:rsidR="00DB3EE8" w:rsidRPr="00EE0092" w:rsidRDefault="00DB3EE8" w:rsidP="00F538A0">
      <w:pPr>
        <w:spacing w:line="240" w:lineRule="auto"/>
        <w:rPr>
          <w:rFonts w:ascii="Open Sans" w:eastAsia="Calibri" w:hAnsi="Open Sans" w:cs="Calibri"/>
          <w:color w:val="000000"/>
          <w:sz w:val="24"/>
          <w:szCs w:val="24"/>
        </w:rPr>
      </w:pPr>
      <w:r w:rsidRPr="00EE0092">
        <w:rPr>
          <w:rFonts w:ascii="Open Sans" w:eastAsia="Calibri" w:hAnsi="Open Sans" w:cs="Calibri"/>
          <w:color w:val="000000"/>
          <w:sz w:val="24"/>
          <w:szCs w:val="24"/>
        </w:rPr>
        <w:t>Beruházások</w:t>
      </w:r>
    </w:p>
    <w:p w:rsidR="00DB3EE8" w:rsidRPr="00EE0092" w:rsidRDefault="00DB3EE8" w:rsidP="00F538A0">
      <w:pPr>
        <w:spacing w:line="240" w:lineRule="auto"/>
        <w:rPr>
          <w:rFonts w:ascii="Open Sans" w:eastAsia="Calibri" w:hAnsi="Open Sans" w:cs="Calibri"/>
          <w:color w:val="000000"/>
          <w:sz w:val="24"/>
          <w:szCs w:val="24"/>
        </w:rPr>
      </w:pPr>
      <w:r w:rsidRPr="00EE0092">
        <w:rPr>
          <w:rFonts w:ascii="Open Sans" w:eastAsia="Calibri" w:hAnsi="Open Sans" w:cs="Calibri"/>
          <w:b/>
          <w:color w:val="000000"/>
          <w:sz w:val="24"/>
          <w:szCs w:val="24"/>
        </w:rPr>
        <w:t>P1015061 - A Polgármesteri Hivatal épületéhez kapcsolódó kiadások</w:t>
      </w:r>
      <w:r w:rsidRPr="00EE0092">
        <w:rPr>
          <w:rFonts w:ascii="Open Sans" w:eastAsia="Calibri" w:hAnsi="Open Sans" w:cs="Calibri"/>
          <w:color w:val="000000"/>
          <w:sz w:val="24"/>
          <w:szCs w:val="24"/>
        </w:rPr>
        <w:t xml:space="preserve"> </w:t>
      </w:r>
    </w:p>
    <w:p w:rsidR="00DB3EE8" w:rsidRDefault="00DB3EE8" w:rsidP="00F538A0">
      <w:pPr>
        <w:spacing w:after="160" w:line="240" w:lineRule="auto"/>
        <w:ind w:left="720"/>
        <w:contextualSpacing/>
        <w:rPr>
          <w:rFonts w:ascii="Open Sans" w:eastAsia="Calibri" w:hAnsi="Open Sans" w:cs="Calibri"/>
          <w:i/>
          <w:sz w:val="24"/>
          <w:szCs w:val="24"/>
          <w:u w:val="single"/>
        </w:rPr>
      </w:pPr>
      <w:r w:rsidRPr="00EE0092">
        <w:rPr>
          <w:rFonts w:ascii="Open Sans" w:eastAsia="Calibri" w:hAnsi="Open Sans" w:cs="Calibri"/>
          <w:i/>
          <w:sz w:val="24"/>
          <w:szCs w:val="24"/>
          <w:u w:val="single"/>
        </w:rPr>
        <w:t>Indoklás:</w:t>
      </w:r>
    </w:p>
    <w:p w:rsidR="00D36772" w:rsidRPr="00EE0092" w:rsidRDefault="00D36772" w:rsidP="00F538A0">
      <w:pPr>
        <w:spacing w:after="160" w:line="240" w:lineRule="auto"/>
        <w:ind w:left="720"/>
        <w:contextualSpacing/>
        <w:rPr>
          <w:rFonts w:ascii="Open Sans" w:eastAsia="Calibri" w:hAnsi="Open Sans" w:cs="Calibri"/>
          <w:i/>
          <w:sz w:val="24"/>
          <w:szCs w:val="24"/>
          <w:u w:val="single"/>
        </w:rPr>
      </w:pPr>
    </w:p>
    <w:p w:rsidR="00DB3EE8" w:rsidRPr="00EE0092" w:rsidDel="00C36D23" w:rsidRDefault="00DB3EE8" w:rsidP="00C36D23">
      <w:pPr>
        <w:numPr>
          <w:ilvl w:val="0"/>
          <w:numId w:val="7"/>
        </w:numPr>
        <w:spacing w:after="160" w:line="240" w:lineRule="auto"/>
        <w:ind w:left="0" w:firstLine="567"/>
        <w:contextualSpacing/>
        <w:rPr>
          <w:del w:id="6" w:author="Fábián Renáta" w:date="2024-11-26T13:34:00Z"/>
          <w:rFonts w:ascii="Open Sans" w:eastAsia="Calibri" w:hAnsi="Open Sans" w:cs="Calibri"/>
          <w:sz w:val="24"/>
          <w:szCs w:val="24"/>
        </w:rPr>
      </w:pPr>
      <w:r w:rsidRPr="00C36D23">
        <w:rPr>
          <w:rFonts w:ascii="Open Sans" w:eastAsia="Calibri" w:hAnsi="Open Sans" w:cs="Calibri"/>
          <w:sz w:val="24"/>
          <w:szCs w:val="24"/>
        </w:rPr>
        <w:t>A Pétervárad utca 2. szám alatti Hivatal épületének folyamatos vízkár problémáinak elhárítása érdekében a tető héjazatának veszélytelenítése 2023. évben elkezdődött. A héjazat részleges cseréjét követően, a verébdeszkázat felújítása az utcafronton megtörté</w:t>
      </w:r>
      <w:r w:rsidRPr="00A878EE">
        <w:rPr>
          <w:rFonts w:ascii="Open Sans" w:eastAsia="Calibri" w:hAnsi="Open Sans" w:cs="Calibri"/>
          <w:sz w:val="24"/>
          <w:szCs w:val="24"/>
        </w:rPr>
        <w:t xml:space="preserve">nt. </w:t>
      </w:r>
      <w:del w:id="7" w:author="Fábián Renáta" w:date="2024-11-26T13:34:00Z">
        <w:r w:rsidRPr="00EE0092" w:rsidDel="00C36D23">
          <w:rPr>
            <w:rFonts w:ascii="Open Sans" w:eastAsia="Calibri" w:hAnsi="Open Sans" w:cs="Calibri"/>
            <w:sz w:val="24"/>
            <w:szCs w:val="24"/>
          </w:rPr>
          <w:delText xml:space="preserve">Az udvari fronton folyamatban van. </w:delText>
        </w:r>
      </w:del>
    </w:p>
    <w:p w:rsidR="00DB3EE8" w:rsidRPr="00A878EE" w:rsidRDefault="00DB3EE8" w:rsidP="00C36D23">
      <w:pPr>
        <w:numPr>
          <w:ilvl w:val="0"/>
          <w:numId w:val="7"/>
        </w:numPr>
        <w:spacing w:after="160" w:line="240" w:lineRule="auto"/>
        <w:ind w:left="0" w:firstLine="567"/>
        <w:contextualSpacing/>
        <w:rPr>
          <w:rFonts w:ascii="Open Sans" w:eastAsia="Calibri" w:hAnsi="Open Sans" w:cs="Calibri"/>
          <w:sz w:val="24"/>
          <w:szCs w:val="24"/>
        </w:rPr>
      </w:pPr>
      <w:r w:rsidRPr="00C36D23">
        <w:rPr>
          <w:rFonts w:ascii="Open Sans" w:eastAsia="Calibri" w:hAnsi="Open Sans" w:cs="Calibri"/>
          <w:sz w:val="24"/>
          <w:szCs w:val="24"/>
        </w:rPr>
        <w:lastRenderedPageBreak/>
        <w:t>A Hivatal épületének állagmegóvása érdekében az elülső és a hátsó homlokzat veszélytelenítése is egy elhárítandó feladat.</w:t>
      </w:r>
    </w:p>
    <w:p w:rsidR="00DB3EE8" w:rsidRPr="00EE0092" w:rsidDel="00742065" w:rsidRDefault="00DB3EE8" w:rsidP="00F538A0">
      <w:pPr>
        <w:numPr>
          <w:ilvl w:val="0"/>
          <w:numId w:val="7"/>
        </w:numPr>
        <w:spacing w:after="160" w:line="240" w:lineRule="auto"/>
        <w:ind w:left="0" w:firstLine="567"/>
        <w:contextualSpacing/>
        <w:rPr>
          <w:del w:id="8" w:author="Fábián Renáta" w:date="2024-11-26T14:45:00Z"/>
          <w:rFonts w:ascii="Open Sans" w:eastAsia="Calibri" w:hAnsi="Open Sans" w:cs="Calibri"/>
          <w:sz w:val="24"/>
          <w:szCs w:val="24"/>
        </w:rPr>
      </w:pPr>
      <w:del w:id="9" w:author="Fábián Renáta" w:date="2024-11-26T14:45:00Z">
        <w:r w:rsidRPr="00EE0092" w:rsidDel="00742065">
          <w:rPr>
            <w:rFonts w:ascii="Open Sans" w:eastAsia="Calibri" w:hAnsi="Open Sans" w:cs="Calibri"/>
            <w:sz w:val="24"/>
            <w:szCs w:val="24"/>
          </w:rPr>
          <w:delText xml:space="preserve">A Hivatal épületének állagmegóvása </w:delText>
        </w:r>
        <w:r w:rsidR="00AE081E" w:rsidRPr="00EE0092" w:rsidDel="00742065">
          <w:rPr>
            <w:rFonts w:ascii="Open Sans" w:eastAsia="Calibri" w:hAnsi="Open Sans" w:cs="Calibri"/>
            <w:sz w:val="24"/>
            <w:szCs w:val="24"/>
          </w:rPr>
          <w:delText xml:space="preserve">miatt </w:delText>
        </w:r>
        <w:r w:rsidRPr="00EE0092" w:rsidDel="00742065">
          <w:rPr>
            <w:rFonts w:ascii="Open Sans" w:eastAsia="Calibri" w:hAnsi="Open Sans" w:cs="Calibri"/>
            <w:sz w:val="24"/>
            <w:szCs w:val="24"/>
          </w:rPr>
          <w:delText xml:space="preserve">szükséges a tető felújítása. </w:delText>
        </w:r>
      </w:del>
    </w:p>
    <w:p w:rsidR="00DB3EE8" w:rsidRPr="00EE0092" w:rsidRDefault="00DB3EE8" w:rsidP="00F538A0">
      <w:pPr>
        <w:numPr>
          <w:ilvl w:val="0"/>
          <w:numId w:val="7"/>
        </w:numPr>
        <w:spacing w:after="160" w:line="240" w:lineRule="auto"/>
        <w:ind w:left="0" w:firstLine="567"/>
        <w:contextualSpacing/>
        <w:rPr>
          <w:rFonts w:ascii="Open Sans" w:eastAsia="Calibri" w:hAnsi="Open Sans" w:cs="Calibri"/>
          <w:sz w:val="24"/>
          <w:szCs w:val="24"/>
        </w:rPr>
      </w:pPr>
      <w:r w:rsidRPr="00EE0092">
        <w:rPr>
          <w:rFonts w:ascii="Open Sans" w:eastAsia="Calibri" w:hAnsi="Open Sans" w:cs="Calibri"/>
          <w:sz w:val="24"/>
          <w:szCs w:val="24"/>
        </w:rPr>
        <w:t xml:space="preserve">A rossz állapotban lévő régi, elavult, javíthatatlan nyílászárók cseréje szükséges, az épület energetikai veszteségeinek elkerülése, </w:t>
      </w:r>
      <w:ins w:id="10" w:author="Fábián Renáta" w:date="2024-11-26T14:07:00Z">
        <w:r w:rsidR="00B45888" w:rsidRPr="00B45888">
          <w:rPr>
            <w:rFonts w:ascii="Open Sans" w:eastAsia="Calibri" w:hAnsi="Open Sans" w:cs="Calibri"/>
            <w:sz w:val="24"/>
            <w:szCs w:val="24"/>
          </w:rPr>
          <w:t xml:space="preserve">a homlokzati, udvari arckép egységessé tétele, </w:t>
        </w:r>
      </w:ins>
      <w:r w:rsidRPr="00EE0092">
        <w:rPr>
          <w:rFonts w:ascii="Open Sans" w:eastAsia="Calibri" w:hAnsi="Open Sans" w:cs="Calibri"/>
          <w:sz w:val="24"/>
          <w:szCs w:val="24"/>
        </w:rPr>
        <w:t>valamint a közvetett balesetveszély elhárítása érdekében</w:t>
      </w:r>
    </w:p>
    <w:p w:rsidR="00EE0092" w:rsidRDefault="00AE081E" w:rsidP="00F538A0">
      <w:pPr>
        <w:numPr>
          <w:ilvl w:val="0"/>
          <w:numId w:val="7"/>
        </w:numPr>
        <w:spacing w:after="160" w:line="240" w:lineRule="auto"/>
        <w:ind w:left="0" w:firstLine="567"/>
        <w:contextualSpacing/>
        <w:rPr>
          <w:ins w:id="11" w:author="Fábián Renáta" w:date="2024-11-26T14:08:00Z"/>
          <w:rFonts w:ascii="Open Sans" w:eastAsia="Calibri" w:hAnsi="Open Sans" w:cs="Calibri"/>
          <w:sz w:val="24"/>
          <w:szCs w:val="24"/>
        </w:rPr>
      </w:pPr>
      <w:r w:rsidRPr="00EE0092">
        <w:rPr>
          <w:rFonts w:ascii="Open Sans" w:eastAsia="Calibri" w:hAnsi="Open Sans" w:cs="Calibri"/>
          <w:sz w:val="24"/>
          <w:szCs w:val="24"/>
        </w:rPr>
        <w:t xml:space="preserve">A Hivatal csatornahálózata elöregedett, rendszeres dugulási és szennyvíz szivárgási problémákkal küzdünk. </w:t>
      </w:r>
      <w:del w:id="12" w:author="Fábián Renáta" w:date="2024-11-26T14:46:00Z">
        <w:r w:rsidRPr="00EE0092" w:rsidDel="00742065">
          <w:rPr>
            <w:rFonts w:ascii="Open Sans" w:eastAsia="Calibri" w:hAnsi="Open Sans" w:cs="Calibri"/>
            <w:sz w:val="24"/>
            <w:szCs w:val="24"/>
          </w:rPr>
          <w:delText>A 2023. évben az udvari részen történt</w:delText>
        </w:r>
      </w:del>
      <w:ins w:id="13" w:author="Fábián Renáta" w:date="2024-11-26T14:46:00Z">
        <w:r w:rsidR="00742065">
          <w:rPr>
            <w:rFonts w:ascii="Open Sans" w:eastAsia="Calibri" w:hAnsi="Open Sans" w:cs="Calibri"/>
            <w:sz w:val="24"/>
            <w:szCs w:val="24"/>
          </w:rPr>
          <w:t>2024. -ben szi</w:t>
        </w:r>
      </w:ins>
      <w:ins w:id="14" w:author="Fábián Renáta" w:date="2024-11-26T14:47:00Z">
        <w:r w:rsidR="00742065">
          <w:rPr>
            <w:rFonts w:ascii="Open Sans" w:eastAsia="Calibri" w:hAnsi="Open Sans" w:cs="Calibri"/>
            <w:sz w:val="24"/>
            <w:szCs w:val="24"/>
          </w:rPr>
          <w:t xml:space="preserve">ntén adódott egy szennyvíz dugulás a Pétervárad utca 4. szám alatti </w:t>
        </w:r>
        <w:proofErr w:type="spellStart"/>
        <w:r w:rsidR="00742065">
          <w:rPr>
            <w:rFonts w:ascii="Open Sans" w:eastAsia="Calibri" w:hAnsi="Open Sans" w:cs="Calibri"/>
            <w:sz w:val="24"/>
            <w:szCs w:val="24"/>
          </w:rPr>
          <w:t>alapgsori</w:t>
        </w:r>
        <w:proofErr w:type="spellEnd"/>
        <w:r w:rsidR="00742065">
          <w:rPr>
            <w:rFonts w:ascii="Open Sans" w:eastAsia="Calibri" w:hAnsi="Open Sans" w:cs="Calibri"/>
            <w:sz w:val="24"/>
            <w:szCs w:val="24"/>
          </w:rPr>
          <w:t xml:space="preserve"> irattári helyiségünkben.</w:t>
        </w:r>
      </w:ins>
      <w:r w:rsidRPr="00EE0092">
        <w:rPr>
          <w:rFonts w:ascii="Open Sans" w:eastAsia="Calibri" w:hAnsi="Open Sans" w:cs="Calibri"/>
          <w:sz w:val="24"/>
          <w:szCs w:val="24"/>
        </w:rPr>
        <w:t xml:space="preserve"> </w:t>
      </w:r>
      <w:del w:id="15" w:author="Fábián Renáta" w:date="2024-11-26T14:48:00Z">
        <w:r w:rsidRPr="00EE0092" w:rsidDel="00742065">
          <w:rPr>
            <w:rFonts w:ascii="Open Sans" w:eastAsia="Calibri" w:hAnsi="Open Sans" w:cs="Calibri"/>
            <w:sz w:val="24"/>
            <w:szCs w:val="24"/>
          </w:rPr>
          <w:delText xml:space="preserve">csőtörés miatt az alagsori irattárunk víz (szennyvíz) alá került. A </w:delText>
        </w:r>
        <w:r w:rsidR="00EE0092" w:rsidRPr="00EE0092" w:rsidDel="00742065">
          <w:rPr>
            <w:rFonts w:ascii="Open Sans" w:eastAsia="Calibri" w:hAnsi="Open Sans" w:cs="Calibri"/>
            <w:sz w:val="24"/>
            <w:szCs w:val="24"/>
          </w:rPr>
          <w:delText xml:space="preserve">gyors intézkedés és a </w:delText>
        </w:r>
        <w:r w:rsidRPr="00EE0092" w:rsidDel="00742065">
          <w:rPr>
            <w:rFonts w:ascii="Open Sans" w:eastAsia="Calibri" w:hAnsi="Open Sans" w:cs="Calibri"/>
            <w:sz w:val="24"/>
            <w:szCs w:val="24"/>
          </w:rPr>
          <w:delText xml:space="preserve">gondnoksági dolgozók munkájának </w:delText>
        </w:r>
        <w:r w:rsidR="00EE0092" w:rsidRPr="00EE0092" w:rsidDel="00742065">
          <w:rPr>
            <w:rFonts w:ascii="Open Sans" w:eastAsia="Calibri" w:hAnsi="Open Sans" w:cs="Calibri"/>
            <w:sz w:val="24"/>
            <w:szCs w:val="24"/>
          </w:rPr>
          <w:delText>köszönhetően</w:delText>
        </w:r>
        <w:r w:rsidRPr="00EE0092" w:rsidDel="00742065">
          <w:rPr>
            <w:rFonts w:ascii="Open Sans" w:eastAsia="Calibri" w:hAnsi="Open Sans" w:cs="Calibri"/>
            <w:sz w:val="24"/>
            <w:szCs w:val="24"/>
          </w:rPr>
          <w:delText xml:space="preserve"> iratkár nem keletkezett. </w:delText>
        </w:r>
      </w:del>
    </w:p>
    <w:p w:rsidR="00B45888" w:rsidRDefault="00B45888" w:rsidP="00B45888">
      <w:pPr>
        <w:spacing w:after="160" w:line="240" w:lineRule="auto"/>
        <w:ind w:left="567"/>
        <w:contextualSpacing/>
        <w:rPr>
          <w:rFonts w:ascii="Open Sans" w:eastAsia="Calibri" w:hAnsi="Open Sans" w:cs="Calibri"/>
          <w:sz w:val="24"/>
          <w:szCs w:val="24"/>
        </w:rPr>
        <w:pPrChange w:id="16" w:author="Fábián Renáta" w:date="2024-11-26T14:08:00Z">
          <w:pPr>
            <w:numPr>
              <w:numId w:val="7"/>
            </w:numPr>
            <w:spacing w:after="160" w:line="240" w:lineRule="auto"/>
            <w:ind w:firstLine="567"/>
            <w:contextualSpacing/>
          </w:pPr>
        </w:pPrChange>
      </w:pPr>
      <w:ins w:id="17" w:author="Fábián Renáta" w:date="2024-11-26T14:08:00Z">
        <w:r w:rsidRPr="00B45888">
          <w:rPr>
            <w:rFonts w:ascii="Open Sans" w:eastAsia="Calibri" w:hAnsi="Open Sans" w:cs="Calibri"/>
            <w:sz w:val="24"/>
            <w:szCs w:val="24"/>
          </w:rPr>
          <w:t>5.</w:t>
        </w:r>
        <w:r w:rsidRPr="00B45888">
          <w:rPr>
            <w:rFonts w:ascii="Open Sans" w:eastAsia="Calibri" w:hAnsi="Open Sans" w:cs="Calibri"/>
            <w:sz w:val="24"/>
            <w:szCs w:val="24"/>
          </w:rPr>
          <w:tab/>
          <w:t>Ivóvíz hálózat ólom csöveinek kiváltása.????</w:t>
        </w:r>
      </w:ins>
    </w:p>
    <w:p w:rsidR="00AE081E" w:rsidRPr="00EE0092" w:rsidRDefault="00AE081E" w:rsidP="00F538A0">
      <w:pPr>
        <w:spacing w:after="160" w:line="240" w:lineRule="auto"/>
        <w:ind w:left="1080"/>
        <w:contextualSpacing/>
        <w:rPr>
          <w:rFonts w:ascii="Open Sans" w:eastAsia="Calibri" w:hAnsi="Open Sans" w:cs="Calibri"/>
          <w:sz w:val="24"/>
          <w:szCs w:val="24"/>
        </w:rPr>
      </w:pPr>
      <w:r w:rsidRPr="00EE0092">
        <w:rPr>
          <w:rFonts w:ascii="Open Sans" w:eastAsia="Calibri" w:hAnsi="Open Sans" w:cs="Calibri"/>
          <w:sz w:val="24"/>
          <w:szCs w:val="24"/>
        </w:rPr>
        <w:t xml:space="preserve">   </w:t>
      </w:r>
    </w:p>
    <w:p w:rsidR="00DB3EE8" w:rsidRPr="00EE0092" w:rsidRDefault="00DB3EE8" w:rsidP="00F538A0">
      <w:pPr>
        <w:spacing w:line="240" w:lineRule="auto"/>
        <w:rPr>
          <w:rFonts w:ascii="Open Sans" w:eastAsia="Calibri" w:hAnsi="Open Sans" w:cs="Calibri"/>
          <w:color w:val="FF0000"/>
          <w:sz w:val="24"/>
          <w:szCs w:val="24"/>
        </w:rPr>
      </w:pPr>
      <w:r w:rsidRPr="00EE0092">
        <w:rPr>
          <w:rFonts w:ascii="Open Sans" w:eastAsia="Calibri" w:hAnsi="Open Sans" w:cs="Calibri"/>
          <w:b/>
          <w:color w:val="000000"/>
          <w:sz w:val="24"/>
          <w:szCs w:val="24"/>
        </w:rPr>
        <w:t>P1015064 - Tisztasági festés, higiénia kiadások</w:t>
      </w:r>
      <w:r w:rsidRPr="00EE0092">
        <w:rPr>
          <w:rFonts w:ascii="Open Sans" w:eastAsia="Calibri" w:hAnsi="Open Sans" w:cs="Calibri"/>
          <w:color w:val="000000"/>
          <w:sz w:val="24"/>
          <w:szCs w:val="24"/>
        </w:rPr>
        <w:t xml:space="preserve"> </w:t>
      </w:r>
    </w:p>
    <w:p w:rsidR="00DB3EE8" w:rsidRPr="00EE0092" w:rsidRDefault="00DB3EE8" w:rsidP="00F538A0">
      <w:pPr>
        <w:spacing w:line="240" w:lineRule="auto"/>
        <w:ind w:firstLine="708"/>
        <w:rPr>
          <w:rFonts w:ascii="Open Sans" w:eastAsia="Calibri" w:hAnsi="Open Sans" w:cs="Calibri"/>
          <w:sz w:val="24"/>
          <w:szCs w:val="24"/>
        </w:rPr>
      </w:pPr>
      <w:r w:rsidRPr="00EE0092">
        <w:rPr>
          <w:rFonts w:ascii="Open Sans" w:eastAsia="Calibri" w:hAnsi="Open Sans" w:cs="Calibri"/>
          <w:i/>
          <w:sz w:val="24"/>
          <w:szCs w:val="24"/>
          <w:u w:val="single"/>
        </w:rPr>
        <w:t>Indoklás:</w:t>
      </w:r>
      <w:r w:rsidRPr="00EE0092">
        <w:rPr>
          <w:rFonts w:ascii="Open Sans" w:eastAsia="Calibri" w:hAnsi="Open Sans" w:cs="Calibri"/>
          <w:sz w:val="24"/>
          <w:szCs w:val="24"/>
        </w:rPr>
        <w:t xml:space="preserve"> </w:t>
      </w:r>
      <w:del w:id="18" w:author="Fábián Renáta" w:date="2024-11-26T13:36:00Z">
        <w:r w:rsidRPr="00EE0092" w:rsidDel="00A878EE">
          <w:rPr>
            <w:rFonts w:ascii="Open Sans" w:eastAsia="Calibri" w:hAnsi="Open Sans" w:cs="Calibri"/>
            <w:sz w:val="24"/>
            <w:szCs w:val="24"/>
          </w:rPr>
          <w:delText>Hivatalon belüli költözések és állagmegóvás miatt költség tervezendő</w:delText>
        </w:r>
      </w:del>
      <w:ins w:id="19" w:author="Fábián Renáta" w:date="2024-11-26T13:36:00Z">
        <w:r w:rsidR="00A878EE">
          <w:rPr>
            <w:rFonts w:ascii="Open Sans" w:eastAsia="Calibri" w:hAnsi="Open Sans" w:cs="Calibri"/>
            <w:sz w:val="24"/>
            <w:szCs w:val="24"/>
          </w:rPr>
          <w:t xml:space="preserve">Az </w:t>
        </w:r>
      </w:ins>
      <w:ins w:id="20" w:author="Fábián Renáta" w:date="2024-11-26T13:37:00Z">
        <w:r w:rsidR="00A878EE">
          <w:rPr>
            <w:rFonts w:ascii="Open Sans" w:eastAsia="Calibri" w:hAnsi="Open Sans" w:cs="Calibri"/>
            <w:sz w:val="24"/>
            <w:szCs w:val="24"/>
          </w:rPr>
          <w:t>elmúlt</w:t>
        </w:r>
      </w:ins>
    </w:p>
    <w:p w:rsidR="00DB3EE8" w:rsidRPr="00EE0092" w:rsidRDefault="00DB3EE8" w:rsidP="00F538A0">
      <w:pPr>
        <w:spacing w:line="240" w:lineRule="auto"/>
        <w:rPr>
          <w:rFonts w:ascii="Open Sans" w:eastAsia="Calibri" w:hAnsi="Open Sans" w:cs="Calibri"/>
          <w:b/>
          <w:color w:val="000000"/>
          <w:sz w:val="24"/>
          <w:szCs w:val="24"/>
        </w:rPr>
      </w:pPr>
      <w:r w:rsidRPr="00EE0092">
        <w:rPr>
          <w:rFonts w:ascii="Open Sans" w:eastAsia="Calibri" w:hAnsi="Open Sans" w:cs="Calibri"/>
          <w:b/>
          <w:color w:val="000000"/>
          <w:sz w:val="24"/>
          <w:szCs w:val="24"/>
        </w:rPr>
        <w:t>P1015146 - Hivatal villamoshálózat felújítása</w:t>
      </w:r>
    </w:p>
    <w:p w:rsidR="00DB3EE8" w:rsidRPr="00EE0092" w:rsidDel="00B45888" w:rsidRDefault="00B45888" w:rsidP="00B45888">
      <w:pPr>
        <w:spacing w:line="240" w:lineRule="auto"/>
        <w:ind w:left="709" w:hanging="1"/>
        <w:rPr>
          <w:del w:id="21" w:author="Fábián Renáta" w:date="2024-11-26T14:08:00Z"/>
          <w:rFonts w:ascii="Open Sans" w:eastAsia="Calibri" w:hAnsi="Open Sans" w:cs="Calibri"/>
          <w:sz w:val="24"/>
          <w:szCs w:val="24"/>
        </w:rPr>
      </w:pPr>
      <w:ins w:id="22" w:author="Fábián Renáta" w:date="2024-11-26T14:08:00Z">
        <w:r w:rsidRPr="00B45888">
          <w:rPr>
            <w:rFonts w:ascii="Open Sans" w:eastAsia="Calibri" w:hAnsi="Open Sans" w:cs="Calibri"/>
            <w:i/>
            <w:sz w:val="24"/>
            <w:szCs w:val="24"/>
            <w:u w:val="single"/>
          </w:rPr>
          <w:t xml:space="preserve">Indoklás: A Hivatal épületének villamoshálózata felújítása, a mostani 3x125 A kiváltása a szükséges 3x315 A-re, biztosítandó a Hivatal zökkenőmentes működését A fogadószekrényig elavult az érintésvédelmi előírásoknak történő megfelelés, valamint a baleset-megelőzés érdekében további felújítások szükségesek. </w:t>
        </w:r>
      </w:ins>
      <w:del w:id="23" w:author="Fábián Renáta" w:date="2024-11-26T14:08:00Z">
        <w:r w:rsidR="00DB3EE8" w:rsidRPr="00EE0092" w:rsidDel="00B45888">
          <w:rPr>
            <w:rFonts w:ascii="Open Sans" w:eastAsia="Calibri" w:hAnsi="Open Sans" w:cs="Calibri"/>
            <w:i/>
            <w:sz w:val="24"/>
            <w:szCs w:val="24"/>
            <w:u w:val="single"/>
          </w:rPr>
          <w:delText>Indoklás:</w:delText>
        </w:r>
        <w:r w:rsidR="00DB3EE8" w:rsidRPr="00EE0092" w:rsidDel="00B45888">
          <w:rPr>
            <w:rFonts w:ascii="Open Sans" w:eastAsia="Calibri" w:hAnsi="Open Sans" w:cs="Calibri"/>
            <w:sz w:val="24"/>
            <w:szCs w:val="24"/>
          </w:rPr>
          <w:delText xml:space="preserve"> A Hivatal épületének villamoshálózata elavult az érintésvédelmi előírásoknak történő megfelelés, valamint a baleset-megelőzés érdekében t</w:delText>
        </w:r>
        <w:r w:rsidR="00925A83" w:rsidDel="00B45888">
          <w:rPr>
            <w:rFonts w:ascii="Open Sans" w:eastAsia="Calibri" w:hAnsi="Open Sans" w:cs="Calibri"/>
            <w:sz w:val="24"/>
            <w:szCs w:val="24"/>
          </w:rPr>
          <w:delText xml:space="preserve">ovábbi felújítások szükségesek. </w:delText>
        </w:r>
      </w:del>
    </w:p>
    <w:p w:rsidR="00DB3EE8" w:rsidRPr="00EE0092" w:rsidRDefault="00DB3EE8" w:rsidP="00F538A0">
      <w:pPr>
        <w:spacing w:line="240" w:lineRule="auto"/>
        <w:rPr>
          <w:rFonts w:ascii="Open Sans" w:eastAsia="Calibri" w:hAnsi="Open Sans" w:cs="Calibri"/>
          <w:b/>
          <w:color w:val="000000"/>
          <w:sz w:val="24"/>
          <w:szCs w:val="24"/>
        </w:rPr>
      </w:pPr>
      <w:bookmarkStart w:id="24" w:name="_Hlk183522588"/>
      <w:r w:rsidRPr="00EE0092">
        <w:rPr>
          <w:rFonts w:ascii="Open Sans" w:eastAsia="Calibri" w:hAnsi="Open Sans" w:cs="Calibri"/>
          <w:b/>
          <w:color w:val="000000"/>
          <w:sz w:val="24"/>
          <w:szCs w:val="24"/>
        </w:rPr>
        <w:t>P1015150 – Bútorbeszerzés</w:t>
      </w:r>
    </w:p>
    <w:p w:rsidR="00DB3EE8" w:rsidRPr="00EE0092" w:rsidRDefault="00DB3EE8" w:rsidP="00F538A0">
      <w:pPr>
        <w:spacing w:line="240" w:lineRule="auto"/>
        <w:ind w:firstLine="708"/>
        <w:rPr>
          <w:rFonts w:ascii="Open Sans" w:eastAsia="Calibri" w:hAnsi="Open Sans" w:cs="Calibri"/>
          <w:sz w:val="24"/>
          <w:szCs w:val="24"/>
        </w:rPr>
      </w:pPr>
      <w:r w:rsidRPr="00EE0092">
        <w:rPr>
          <w:rFonts w:ascii="Open Sans" w:eastAsia="Calibri" w:hAnsi="Open Sans" w:cs="Calibri"/>
          <w:i/>
          <w:sz w:val="24"/>
          <w:szCs w:val="24"/>
          <w:u w:val="single"/>
        </w:rPr>
        <w:t>Indoklás</w:t>
      </w:r>
      <w:r w:rsidRPr="00EE0092">
        <w:rPr>
          <w:rFonts w:ascii="Open Sans" w:eastAsia="Calibri" w:hAnsi="Open Sans" w:cs="Calibri"/>
          <w:b/>
          <w:i/>
          <w:sz w:val="24"/>
          <w:szCs w:val="24"/>
        </w:rPr>
        <w:t>:</w:t>
      </w:r>
      <w:r w:rsidRPr="00EE0092">
        <w:rPr>
          <w:rFonts w:ascii="Open Sans" w:eastAsia="Calibri" w:hAnsi="Open Sans" w:cs="Calibri"/>
          <w:sz w:val="24"/>
          <w:szCs w:val="24"/>
        </w:rPr>
        <w:t xml:space="preserve"> A Hivatal bútorai elavultak. Jelenleg nem rendelkezünk kiadható utánpótlással</w:t>
      </w:r>
      <w:ins w:id="25" w:author="Fábián Renáta" w:date="2024-11-26T15:54:00Z">
        <w:r w:rsidR="00C035A0">
          <w:rPr>
            <w:rFonts w:ascii="Open Sans" w:eastAsia="Calibri" w:hAnsi="Open Sans" w:cs="Calibri"/>
            <w:sz w:val="24"/>
            <w:szCs w:val="24"/>
          </w:rPr>
          <w:t>, a bútorok jó része időn túli használatban vannak már. Terveznénk költséget a korszerűsítést illetően.</w:t>
        </w:r>
      </w:ins>
      <w:del w:id="26" w:author="Fábián Renáta" w:date="2024-11-26T15:53:00Z">
        <w:r w:rsidRPr="00EE0092" w:rsidDel="00C23AC6">
          <w:rPr>
            <w:rFonts w:ascii="Open Sans" w:eastAsia="Calibri" w:hAnsi="Open Sans" w:cs="Calibri"/>
            <w:sz w:val="24"/>
            <w:szCs w:val="24"/>
          </w:rPr>
          <w:delText>.</w:delText>
        </w:r>
      </w:del>
    </w:p>
    <w:bookmarkEnd w:id="24"/>
    <w:p w:rsidR="00DB3EE8" w:rsidRPr="00B45888" w:rsidRDefault="00DB3EE8" w:rsidP="00F538A0">
      <w:pPr>
        <w:spacing w:after="0" w:line="240" w:lineRule="auto"/>
        <w:rPr>
          <w:rFonts w:ascii="Open Sans" w:eastAsia="Times New Roman" w:hAnsi="Open Sans" w:cs="Calibri"/>
          <w:b/>
          <w:color w:val="FF0000"/>
          <w:sz w:val="24"/>
          <w:szCs w:val="24"/>
          <w:lang w:eastAsia="hu-HU"/>
          <w:rPrChange w:id="27" w:author="Fábián Renáta" w:date="2024-11-26T14:09:00Z">
            <w:rPr>
              <w:rFonts w:ascii="Open Sans" w:eastAsia="Times New Roman" w:hAnsi="Open Sans" w:cs="Calibri"/>
              <w:b/>
              <w:color w:val="000000"/>
              <w:sz w:val="24"/>
              <w:szCs w:val="24"/>
              <w:lang w:eastAsia="hu-HU"/>
            </w:rPr>
          </w:rPrChange>
        </w:rPr>
      </w:pPr>
      <w:r w:rsidRPr="00B45888">
        <w:rPr>
          <w:rFonts w:ascii="Open Sans" w:eastAsia="Times New Roman" w:hAnsi="Open Sans" w:cs="Calibri"/>
          <w:b/>
          <w:color w:val="FF0000"/>
          <w:sz w:val="24"/>
          <w:szCs w:val="24"/>
          <w:lang w:eastAsia="hu-HU"/>
          <w:rPrChange w:id="28" w:author="Fábián Renáta" w:date="2024-11-26T14:09:00Z">
            <w:rPr>
              <w:rFonts w:ascii="Open Sans" w:eastAsia="Times New Roman" w:hAnsi="Open Sans" w:cs="Calibri"/>
              <w:b/>
              <w:color w:val="000000"/>
              <w:sz w:val="24"/>
              <w:szCs w:val="24"/>
              <w:lang w:eastAsia="hu-HU"/>
            </w:rPr>
          </w:rPrChange>
        </w:rPr>
        <w:t>P1015143 - Hivatali tetőfelújítás</w:t>
      </w:r>
    </w:p>
    <w:p w:rsidR="00DB3EE8" w:rsidRPr="00B45888" w:rsidRDefault="00DB3EE8" w:rsidP="00F538A0">
      <w:pPr>
        <w:spacing w:after="0" w:line="240" w:lineRule="auto"/>
        <w:rPr>
          <w:rFonts w:ascii="Open Sans" w:eastAsia="Times New Roman" w:hAnsi="Open Sans" w:cs="Calibri"/>
          <w:b/>
          <w:color w:val="FF0000"/>
          <w:sz w:val="24"/>
          <w:szCs w:val="24"/>
          <w:lang w:eastAsia="hu-HU"/>
          <w:rPrChange w:id="29" w:author="Fábián Renáta" w:date="2024-11-26T14:09:00Z">
            <w:rPr>
              <w:rFonts w:ascii="Open Sans" w:eastAsia="Times New Roman" w:hAnsi="Open Sans" w:cs="Calibri"/>
              <w:b/>
              <w:color w:val="000000"/>
              <w:sz w:val="24"/>
              <w:szCs w:val="24"/>
              <w:lang w:eastAsia="hu-HU"/>
            </w:rPr>
          </w:rPrChange>
        </w:rPr>
      </w:pPr>
    </w:p>
    <w:p w:rsidR="00DB3EE8" w:rsidRDefault="00DB3EE8" w:rsidP="00F538A0">
      <w:pPr>
        <w:spacing w:line="240" w:lineRule="auto"/>
        <w:ind w:firstLine="708"/>
        <w:rPr>
          <w:ins w:id="30" w:author="Fábián Renáta" w:date="2024-11-26T14:09:00Z"/>
          <w:rFonts w:ascii="Open Sans" w:eastAsia="Calibri" w:hAnsi="Open Sans" w:cs="Calibri"/>
          <w:sz w:val="24"/>
          <w:szCs w:val="24"/>
        </w:rPr>
      </w:pPr>
      <w:r w:rsidRPr="00EE0092">
        <w:rPr>
          <w:rFonts w:ascii="Open Sans" w:eastAsia="Calibri" w:hAnsi="Open Sans" w:cs="Calibri"/>
          <w:i/>
          <w:sz w:val="24"/>
          <w:szCs w:val="24"/>
          <w:u w:val="single"/>
        </w:rPr>
        <w:t>Indoklás:</w:t>
      </w:r>
      <w:r w:rsidRPr="00EE0092">
        <w:rPr>
          <w:rFonts w:ascii="Open Sans" w:eastAsia="Calibri" w:hAnsi="Open Sans" w:cs="Calibri"/>
          <w:sz w:val="24"/>
          <w:szCs w:val="24"/>
        </w:rPr>
        <w:t xml:space="preserve"> A Hivatali épület ereszcsatornájának felújítása, cseréje szükséges.</w:t>
      </w:r>
    </w:p>
    <w:p w:rsidR="00B45888" w:rsidRDefault="00B45888" w:rsidP="00F538A0">
      <w:pPr>
        <w:spacing w:line="240" w:lineRule="auto"/>
        <w:ind w:firstLine="708"/>
        <w:rPr>
          <w:ins w:id="31" w:author="Fábián Renáta" w:date="2024-11-26T14:09:00Z"/>
          <w:rFonts w:ascii="Open Sans" w:eastAsia="Calibri" w:hAnsi="Open Sans" w:cs="Calibri"/>
          <w:sz w:val="24"/>
          <w:szCs w:val="24"/>
        </w:rPr>
      </w:pPr>
    </w:p>
    <w:p w:rsidR="00B45888" w:rsidRPr="00EE0092" w:rsidRDefault="00B45888" w:rsidP="00B45888">
      <w:pPr>
        <w:spacing w:line="240" w:lineRule="auto"/>
        <w:rPr>
          <w:ins w:id="32" w:author="Fábián Renáta" w:date="2024-11-26T14:09:00Z"/>
          <w:rFonts w:ascii="Open Sans" w:eastAsia="Calibri" w:hAnsi="Open Sans" w:cs="Calibri"/>
          <w:b/>
          <w:color w:val="000000"/>
          <w:sz w:val="24"/>
          <w:szCs w:val="24"/>
        </w:rPr>
      </w:pPr>
      <w:ins w:id="33" w:author="Fábián Renáta" w:date="2024-11-26T14:09:00Z">
        <w:r w:rsidRPr="00EE0092">
          <w:rPr>
            <w:rFonts w:ascii="Open Sans" w:eastAsia="Calibri" w:hAnsi="Open Sans" w:cs="Calibri"/>
            <w:b/>
            <w:color w:val="000000"/>
            <w:sz w:val="24"/>
            <w:szCs w:val="24"/>
          </w:rPr>
          <w:t>P101515</w:t>
        </w:r>
        <w:r>
          <w:rPr>
            <w:rFonts w:ascii="Open Sans" w:eastAsia="Calibri" w:hAnsi="Open Sans" w:cs="Calibri"/>
            <w:b/>
            <w:color w:val="000000"/>
            <w:sz w:val="24"/>
            <w:szCs w:val="24"/>
          </w:rPr>
          <w:t>1</w:t>
        </w:r>
        <w:r w:rsidRPr="00EE0092">
          <w:rPr>
            <w:rFonts w:ascii="Open Sans" w:eastAsia="Calibri" w:hAnsi="Open Sans" w:cs="Calibri"/>
            <w:b/>
            <w:color w:val="000000"/>
            <w:sz w:val="24"/>
            <w:szCs w:val="24"/>
          </w:rPr>
          <w:t xml:space="preserve"> – </w:t>
        </w:r>
        <w:r w:rsidRPr="00B45888">
          <w:rPr>
            <w:rFonts w:ascii="Open Sans" w:eastAsia="Calibri" w:hAnsi="Open Sans" w:cs="Calibri"/>
            <w:b/>
            <w:color w:val="000000"/>
            <w:sz w:val="24"/>
            <w:szCs w:val="24"/>
          </w:rPr>
          <w:t xml:space="preserve">Hivatali helyiségek beruházási kiadásai  </w:t>
        </w:r>
      </w:ins>
    </w:p>
    <w:p w:rsidR="00B45888" w:rsidRPr="00EE0092" w:rsidRDefault="00B45888" w:rsidP="00B45888">
      <w:pPr>
        <w:spacing w:line="240" w:lineRule="auto"/>
        <w:ind w:left="709" w:hanging="1"/>
        <w:rPr>
          <w:ins w:id="34" w:author="Fábián Renáta" w:date="2024-11-26T14:09:00Z"/>
          <w:rFonts w:ascii="Open Sans" w:eastAsia="Calibri" w:hAnsi="Open Sans" w:cs="Calibri"/>
          <w:sz w:val="24"/>
          <w:szCs w:val="24"/>
        </w:rPr>
        <w:pPrChange w:id="35" w:author="Fábián Renáta" w:date="2024-11-26T14:10:00Z">
          <w:pPr>
            <w:spacing w:line="240" w:lineRule="auto"/>
            <w:ind w:firstLine="708"/>
          </w:pPr>
        </w:pPrChange>
      </w:pPr>
      <w:ins w:id="36" w:author="Fábián Renáta" w:date="2024-11-26T14:09:00Z">
        <w:r w:rsidRPr="00EE0092">
          <w:rPr>
            <w:rFonts w:ascii="Open Sans" w:eastAsia="Calibri" w:hAnsi="Open Sans" w:cs="Calibri"/>
            <w:i/>
            <w:sz w:val="24"/>
            <w:szCs w:val="24"/>
            <w:u w:val="single"/>
          </w:rPr>
          <w:t>Indoklás</w:t>
        </w:r>
        <w:r w:rsidRPr="00EE0092">
          <w:rPr>
            <w:rFonts w:ascii="Open Sans" w:eastAsia="Calibri" w:hAnsi="Open Sans" w:cs="Calibri"/>
            <w:b/>
            <w:i/>
            <w:sz w:val="24"/>
            <w:szCs w:val="24"/>
          </w:rPr>
          <w:t>:</w:t>
        </w:r>
        <w:r w:rsidRPr="00EE0092">
          <w:rPr>
            <w:rFonts w:ascii="Open Sans" w:eastAsia="Calibri" w:hAnsi="Open Sans" w:cs="Calibri"/>
            <w:sz w:val="24"/>
            <w:szCs w:val="24"/>
          </w:rPr>
          <w:t xml:space="preserve"> </w:t>
        </w:r>
        <w:r>
          <w:rPr>
            <w:rFonts w:ascii="Open Sans" w:hAnsi="Open Sans" w:cs="Calibri"/>
            <w:color w:val="76923C" w:themeColor="accent3" w:themeShade="BF"/>
            <w:sz w:val="24"/>
            <w:szCs w:val="24"/>
          </w:rPr>
          <w:t>2023-ban elkezdődött a földszinti volt Ügyfélszolgálati terület részleges felújítása, Szükséges a felújítás folytatása, költség tervezendő</w:t>
        </w:r>
        <w:r w:rsidRPr="00EE0092">
          <w:rPr>
            <w:rFonts w:ascii="Open Sans" w:eastAsia="Calibri" w:hAnsi="Open Sans" w:cs="Calibri"/>
            <w:sz w:val="24"/>
            <w:szCs w:val="24"/>
          </w:rPr>
          <w:t>.</w:t>
        </w:r>
      </w:ins>
    </w:p>
    <w:p w:rsidR="00B45888" w:rsidRPr="00EE0092" w:rsidRDefault="00B45888" w:rsidP="00F538A0">
      <w:pPr>
        <w:spacing w:line="240" w:lineRule="auto"/>
        <w:ind w:firstLine="708"/>
        <w:rPr>
          <w:rFonts w:ascii="Open Sans" w:eastAsia="Calibri" w:hAnsi="Open Sans" w:cs="Calibri"/>
          <w:sz w:val="24"/>
          <w:szCs w:val="24"/>
        </w:rPr>
      </w:pPr>
    </w:p>
    <w:p w:rsidR="00DB3EE8" w:rsidRPr="00EE0092" w:rsidRDefault="00DB3EE8" w:rsidP="00F538A0">
      <w:pPr>
        <w:spacing w:after="0" w:line="240" w:lineRule="auto"/>
        <w:rPr>
          <w:rFonts w:ascii="Open Sans" w:eastAsia="Times New Roman" w:hAnsi="Open Sans" w:cs="Calibri"/>
          <w:b/>
          <w:color w:val="000000"/>
          <w:sz w:val="24"/>
          <w:szCs w:val="24"/>
          <w:lang w:eastAsia="hu-HU"/>
        </w:rPr>
      </w:pPr>
      <w:r w:rsidRPr="00EE0092">
        <w:rPr>
          <w:rFonts w:ascii="Open Sans" w:eastAsia="Times New Roman" w:hAnsi="Open Sans" w:cs="Calibri"/>
          <w:b/>
          <w:color w:val="000000"/>
          <w:sz w:val="24"/>
          <w:szCs w:val="24"/>
          <w:lang w:eastAsia="hu-HU"/>
        </w:rPr>
        <w:t>P2079033 - Dr. Török Béla Általános Iskolához tartozó</w:t>
      </w:r>
    </w:p>
    <w:p w:rsidR="00DB3EE8" w:rsidRPr="00EE0092" w:rsidRDefault="00DB3EE8" w:rsidP="00F538A0">
      <w:pPr>
        <w:spacing w:after="0" w:line="240" w:lineRule="auto"/>
        <w:rPr>
          <w:rFonts w:ascii="Open Sans" w:eastAsia="Times New Roman" w:hAnsi="Open Sans" w:cs="Calibri"/>
          <w:b/>
          <w:color w:val="000000"/>
          <w:sz w:val="24"/>
          <w:szCs w:val="24"/>
          <w:lang w:eastAsia="hu-HU"/>
        </w:rPr>
      </w:pPr>
    </w:p>
    <w:p w:rsidR="00DB3EE8" w:rsidRPr="00EE0092" w:rsidRDefault="00DB3EE8" w:rsidP="00156732">
      <w:pPr>
        <w:spacing w:after="0" w:line="240" w:lineRule="auto"/>
        <w:ind w:left="709"/>
        <w:rPr>
          <w:rFonts w:ascii="Open Sans" w:eastAsia="Times New Roman" w:hAnsi="Open Sans" w:cs="Calibri"/>
          <w:color w:val="000000"/>
          <w:sz w:val="24"/>
          <w:szCs w:val="24"/>
          <w:lang w:eastAsia="hu-HU"/>
        </w:rPr>
        <w:pPrChange w:id="37" w:author="Fábián Renáta" w:date="2024-11-26T13:59:00Z">
          <w:pPr>
            <w:spacing w:after="0" w:line="240" w:lineRule="auto"/>
            <w:ind w:firstLine="708"/>
          </w:pPr>
        </w:pPrChange>
      </w:pPr>
      <w:r w:rsidRPr="00EE0092">
        <w:rPr>
          <w:rFonts w:ascii="Open Sans" w:eastAsia="Times New Roman" w:hAnsi="Open Sans" w:cs="Calibri"/>
          <w:i/>
          <w:color w:val="000000"/>
          <w:sz w:val="24"/>
          <w:szCs w:val="24"/>
          <w:u w:val="single"/>
          <w:lang w:eastAsia="hu-HU"/>
        </w:rPr>
        <w:t xml:space="preserve">Indoklás: </w:t>
      </w:r>
      <w:r w:rsidRPr="00EE0092">
        <w:rPr>
          <w:rFonts w:ascii="Open Sans" w:eastAsia="Times New Roman" w:hAnsi="Open Sans" w:cs="Calibri"/>
          <w:color w:val="000000"/>
          <w:sz w:val="24"/>
          <w:szCs w:val="24"/>
          <w:lang w:eastAsia="hu-HU"/>
        </w:rPr>
        <w:t>A folyamatosan emelkedő élelmiszer alapanyag árak miatt magasabb költség tervezése szükséges.</w:t>
      </w:r>
    </w:p>
    <w:p w:rsidR="00DB3EE8" w:rsidRPr="00EE0092" w:rsidDel="00B45888" w:rsidRDefault="00DB3EE8" w:rsidP="00F538A0">
      <w:pPr>
        <w:spacing w:after="0" w:line="240" w:lineRule="auto"/>
        <w:ind w:firstLine="708"/>
        <w:rPr>
          <w:del w:id="38" w:author="Fábián Renáta" w:date="2024-11-26T14:10:00Z"/>
          <w:rFonts w:ascii="Open Sans" w:eastAsia="Times New Roman" w:hAnsi="Open Sans" w:cs="Calibri"/>
          <w:color w:val="000000"/>
          <w:sz w:val="24"/>
          <w:szCs w:val="24"/>
          <w:lang w:eastAsia="hu-HU"/>
        </w:rPr>
      </w:pPr>
    </w:p>
    <w:p w:rsidR="00DB3EE8" w:rsidRPr="00EE0092" w:rsidDel="00B45888" w:rsidRDefault="00DB3EE8" w:rsidP="00B45888">
      <w:pPr>
        <w:spacing w:after="0" w:line="240" w:lineRule="auto"/>
        <w:rPr>
          <w:del w:id="39" w:author="Fábián Renáta" w:date="2024-11-26T14:10:00Z"/>
          <w:rFonts w:ascii="Open Sans" w:eastAsia="Times New Roman" w:hAnsi="Open Sans" w:cs="Calibri"/>
          <w:color w:val="000000"/>
          <w:sz w:val="24"/>
          <w:szCs w:val="24"/>
          <w:lang w:eastAsia="hu-HU"/>
        </w:rPr>
        <w:pPrChange w:id="40" w:author="Fábián Renáta" w:date="2024-11-26T14:10:00Z">
          <w:pPr>
            <w:spacing w:after="0" w:line="240" w:lineRule="auto"/>
            <w:ind w:left="709"/>
          </w:pPr>
        </w:pPrChange>
      </w:pPr>
      <w:del w:id="41" w:author="Fábián Renáta" w:date="2024-11-26T14:10:00Z">
        <w:r w:rsidRPr="00EE0092" w:rsidDel="00B45888">
          <w:rPr>
            <w:rFonts w:ascii="Open Sans" w:eastAsia="Times New Roman" w:hAnsi="Open Sans" w:cs="Calibri"/>
            <w:color w:val="000000"/>
            <w:sz w:val="24"/>
            <w:szCs w:val="24"/>
            <w:lang w:eastAsia="hu-HU"/>
          </w:rPr>
          <w:delText>A konyha működését biztosítandó, szükséges új eszközök beszerzése, ide egy új sor és arra összeg tervezése szükséges.</w:delText>
        </w:r>
      </w:del>
    </w:p>
    <w:p w:rsidR="00DB3EE8" w:rsidRPr="00EE0092" w:rsidDel="00B45888" w:rsidRDefault="00DB3EE8" w:rsidP="00156732">
      <w:pPr>
        <w:spacing w:after="0" w:line="240" w:lineRule="auto"/>
        <w:ind w:left="709" w:hanging="709"/>
        <w:rPr>
          <w:del w:id="42" w:author="Fábián Renáta" w:date="2024-11-26T14:10:00Z"/>
          <w:rFonts w:ascii="Open Sans" w:eastAsia="Times New Roman" w:hAnsi="Open Sans" w:cs="Calibri"/>
          <w:color w:val="000000"/>
          <w:sz w:val="24"/>
          <w:szCs w:val="24"/>
          <w:lang w:eastAsia="hu-HU"/>
        </w:rPr>
        <w:pPrChange w:id="43" w:author="Fábián Renáta" w:date="2024-11-26T13:59:00Z">
          <w:pPr>
            <w:spacing w:after="0" w:line="240" w:lineRule="auto"/>
          </w:pPr>
        </w:pPrChange>
      </w:pPr>
    </w:p>
    <w:p w:rsidR="00DB3EE8" w:rsidRPr="00EE0092" w:rsidRDefault="00DB3EE8" w:rsidP="00156732">
      <w:pPr>
        <w:spacing w:after="0" w:line="240" w:lineRule="auto"/>
        <w:ind w:left="709"/>
        <w:rPr>
          <w:rFonts w:ascii="Open Sans" w:eastAsia="Times New Roman" w:hAnsi="Open Sans" w:cs="Calibri"/>
          <w:color w:val="000000"/>
          <w:sz w:val="24"/>
          <w:szCs w:val="24"/>
          <w:lang w:eastAsia="hu-HU"/>
        </w:rPr>
      </w:pPr>
      <w:r w:rsidRPr="00EE0092">
        <w:rPr>
          <w:rFonts w:ascii="Open Sans" w:eastAsia="Times New Roman" w:hAnsi="Open Sans" w:cs="Calibri"/>
          <w:color w:val="000000"/>
          <w:sz w:val="24"/>
          <w:szCs w:val="24"/>
          <w:lang w:eastAsia="hu-HU"/>
        </w:rPr>
        <w:lastRenderedPageBreak/>
        <w:t xml:space="preserve">A normál működéshez szükségeltetik tisztítószerek beszerzése, erre egy új sor és arra tervezés.  </w:t>
      </w:r>
    </w:p>
    <w:p w:rsidR="00B25F09" w:rsidRPr="00EE0092" w:rsidRDefault="00B25F09" w:rsidP="00F538A0">
      <w:pPr>
        <w:spacing w:after="0" w:line="240" w:lineRule="auto"/>
        <w:rPr>
          <w:rFonts w:ascii="Open Sans" w:eastAsia="Times New Roman" w:hAnsi="Open Sans" w:cs="Calibri"/>
          <w:b/>
          <w:color w:val="000000"/>
          <w:sz w:val="24"/>
          <w:szCs w:val="24"/>
          <w:lang w:eastAsia="hu-HU"/>
        </w:rPr>
      </w:pPr>
    </w:p>
    <w:p w:rsidR="00037BF1" w:rsidRPr="00EE0092" w:rsidRDefault="00226309" w:rsidP="00F538A0">
      <w:pPr>
        <w:spacing w:line="240" w:lineRule="auto"/>
        <w:rPr>
          <w:rFonts w:ascii="Open Sans" w:hAnsi="Open Sans" w:cstheme="minorHAnsi"/>
          <w:b/>
          <w:sz w:val="24"/>
          <w:szCs w:val="24"/>
          <w:u w:val="single"/>
        </w:rPr>
      </w:pPr>
      <w:r w:rsidRPr="00EE0092">
        <w:rPr>
          <w:rFonts w:ascii="Open Sans" w:hAnsi="Open Sans" w:cstheme="minorHAnsi"/>
          <w:b/>
          <w:sz w:val="24"/>
          <w:szCs w:val="24"/>
          <w:u w:val="single"/>
        </w:rPr>
        <w:t>Előirányzat á</w:t>
      </w:r>
      <w:r w:rsidR="00B3048D" w:rsidRPr="00EE0092">
        <w:rPr>
          <w:rFonts w:ascii="Open Sans" w:hAnsi="Open Sans" w:cstheme="minorHAnsi"/>
          <w:b/>
          <w:sz w:val="24"/>
          <w:szCs w:val="24"/>
          <w:u w:val="single"/>
        </w:rPr>
        <w:t>tmozgatás kérése</w:t>
      </w:r>
      <w:r w:rsidR="007F6D91" w:rsidRPr="00EE0092">
        <w:rPr>
          <w:rFonts w:ascii="Open Sans" w:hAnsi="Open Sans" w:cstheme="minorHAnsi"/>
          <w:b/>
          <w:sz w:val="24"/>
          <w:szCs w:val="24"/>
          <w:u w:val="single"/>
        </w:rPr>
        <w:t xml:space="preserve"> – Informatikára</w:t>
      </w:r>
    </w:p>
    <w:p w:rsidR="00DF0E75" w:rsidRDefault="007F6D91" w:rsidP="00F538A0">
      <w:pPr>
        <w:spacing w:line="240" w:lineRule="auto"/>
        <w:rPr>
          <w:ins w:id="44" w:author="Fábián Renáta" w:date="2024-11-26T14:15:00Z"/>
          <w:rFonts w:ascii="Open Sans" w:hAnsi="Open Sans" w:cstheme="minorHAnsi"/>
          <w:sz w:val="24"/>
          <w:szCs w:val="24"/>
        </w:rPr>
      </w:pPr>
      <w:r w:rsidRPr="00EE0092">
        <w:rPr>
          <w:rFonts w:ascii="Open Sans" w:hAnsi="Open Sans" w:cstheme="minorHAnsi"/>
          <w:sz w:val="24"/>
          <w:szCs w:val="24"/>
        </w:rPr>
        <w:t>P1015034 - Sokszorosítási feladatok</w:t>
      </w:r>
    </w:p>
    <w:p w:rsidR="00B45888" w:rsidRPr="00EE0092" w:rsidRDefault="00B45888" w:rsidP="00F538A0">
      <w:pPr>
        <w:spacing w:line="240" w:lineRule="auto"/>
        <w:rPr>
          <w:rFonts w:ascii="Open Sans" w:hAnsi="Open Sans" w:cstheme="minorHAnsi"/>
          <w:sz w:val="24"/>
          <w:szCs w:val="24"/>
        </w:rPr>
      </w:pPr>
      <w:ins w:id="45" w:author="Fábián Renáta" w:date="2024-11-26T14:15:00Z">
        <w:r>
          <w:rPr>
            <w:rFonts w:ascii="Open Sans" w:hAnsi="Open Sans" w:cstheme="minorHAnsi"/>
            <w:sz w:val="24"/>
            <w:szCs w:val="24"/>
          </w:rPr>
          <w:t xml:space="preserve">Új </w:t>
        </w:r>
      </w:ins>
      <w:ins w:id="46" w:author="Fábián Renáta" w:date="2024-11-26T15:59:00Z">
        <w:r w:rsidR="00C035A0">
          <w:rPr>
            <w:rFonts w:ascii="Open Sans" w:hAnsi="Open Sans" w:cstheme="minorHAnsi"/>
            <w:sz w:val="24"/>
            <w:szCs w:val="24"/>
          </w:rPr>
          <w:t xml:space="preserve">költségvetési </w:t>
        </w:r>
      </w:ins>
      <w:ins w:id="47" w:author="Fábián Renáta" w:date="2024-11-26T14:15:00Z">
        <w:r>
          <w:rPr>
            <w:rFonts w:ascii="Open Sans" w:hAnsi="Open Sans" w:cstheme="minorHAnsi"/>
            <w:sz w:val="24"/>
            <w:szCs w:val="24"/>
          </w:rPr>
          <w:t xml:space="preserve">sor: </w:t>
        </w:r>
      </w:ins>
    </w:p>
    <w:p w:rsidR="00B45888" w:rsidRPr="00C035A0" w:rsidRDefault="00B45888" w:rsidP="00F538A0">
      <w:pPr>
        <w:spacing w:line="240" w:lineRule="auto"/>
        <w:rPr>
          <w:ins w:id="48" w:author="Fábián Renáta" w:date="2024-11-26T15:59:00Z"/>
          <w:rFonts w:ascii="Open Sans" w:hAnsi="Open Sans" w:cstheme="minorHAnsi"/>
          <w:sz w:val="24"/>
          <w:szCs w:val="24"/>
          <w:rPrChange w:id="49" w:author="Fábián Renáta" w:date="2024-11-26T16:00:00Z">
            <w:rPr>
              <w:ins w:id="50" w:author="Fábián Renáta" w:date="2024-11-26T15:59:00Z"/>
              <w:rFonts w:ascii="Open Sans" w:hAnsi="Open Sans" w:cstheme="minorHAnsi"/>
              <w:i/>
              <w:sz w:val="24"/>
              <w:szCs w:val="24"/>
            </w:rPr>
          </w:rPrChange>
        </w:rPr>
      </w:pPr>
      <w:ins w:id="51" w:author="Fábián Renáta" w:date="2024-11-26T14:15:00Z">
        <w:r w:rsidRPr="00C035A0">
          <w:rPr>
            <w:rFonts w:ascii="Open Sans" w:hAnsi="Open Sans" w:cstheme="minorHAnsi"/>
            <w:sz w:val="24"/>
            <w:szCs w:val="24"/>
            <w:rPrChange w:id="52" w:author="Fábián Renáta" w:date="2024-11-26T16:00:00Z">
              <w:rPr>
                <w:rFonts w:ascii="Open Sans" w:hAnsi="Open Sans" w:cstheme="minorHAnsi"/>
                <w:i/>
                <w:sz w:val="24"/>
                <w:szCs w:val="24"/>
              </w:rPr>
            </w:rPrChange>
          </w:rPr>
          <w:t>Gépjárművek beszerzése</w:t>
        </w:r>
      </w:ins>
      <w:ins w:id="53" w:author="Fábián Renáta" w:date="2024-11-26T14:16:00Z">
        <w:r w:rsidR="00D76973" w:rsidRPr="00C035A0">
          <w:rPr>
            <w:rFonts w:ascii="Open Sans" w:hAnsi="Open Sans" w:cstheme="minorHAnsi"/>
            <w:sz w:val="24"/>
            <w:szCs w:val="24"/>
            <w:rPrChange w:id="54" w:author="Fábián Renáta" w:date="2024-11-26T16:00:00Z">
              <w:rPr>
                <w:rFonts w:ascii="Open Sans" w:hAnsi="Open Sans" w:cstheme="minorHAnsi"/>
                <w:i/>
                <w:sz w:val="24"/>
                <w:szCs w:val="24"/>
              </w:rPr>
            </w:rPrChange>
          </w:rPr>
          <w:t xml:space="preserve"> – Az elavult gépjárműflotta </w:t>
        </w:r>
      </w:ins>
      <w:ins w:id="55" w:author="Fábián Renáta" w:date="2024-11-26T15:56:00Z">
        <w:r w:rsidR="00C035A0" w:rsidRPr="00C035A0">
          <w:rPr>
            <w:rFonts w:ascii="Open Sans" w:hAnsi="Open Sans" w:cstheme="minorHAnsi"/>
            <w:sz w:val="24"/>
            <w:szCs w:val="24"/>
            <w:rPrChange w:id="56" w:author="Fábián Renáta" w:date="2024-11-26T16:00:00Z">
              <w:rPr>
                <w:rFonts w:ascii="Open Sans" w:hAnsi="Open Sans" w:cstheme="minorHAnsi"/>
                <w:i/>
                <w:sz w:val="24"/>
                <w:szCs w:val="24"/>
              </w:rPr>
            </w:rPrChange>
          </w:rPr>
          <w:t>lecseréléséhez</w:t>
        </w:r>
      </w:ins>
      <w:ins w:id="57" w:author="Fábián Renáta" w:date="2024-11-26T14:17:00Z">
        <w:r w:rsidR="00D76973" w:rsidRPr="00C035A0">
          <w:rPr>
            <w:rFonts w:ascii="Open Sans" w:hAnsi="Open Sans" w:cstheme="minorHAnsi"/>
            <w:sz w:val="24"/>
            <w:szCs w:val="24"/>
            <w:rPrChange w:id="58" w:author="Fábián Renáta" w:date="2024-11-26T16:00:00Z">
              <w:rPr>
                <w:rFonts w:ascii="Open Sans" w:hAnsi="Open Sans" w:cstheme="minorHAnsi"/>
                <w:i/>
                <w:sz w:val="24"/>
                <w:szCs w:val="24"/>
              </w:rPr>
            </w:rPrChange>
          </w:rPr>
          <w:t xml:space="preserve"> új gépjármű vásárlása</w:t>
        </w:r>
      </w:ins>
    </w:p>
    <w:p w:rsidR="00C035A0" w:rsidRDefault="00C035A0" w:rsidP="00F538A0">
      <w:pPr>
        <w:spacing w:line="240" w:lineRule="auto"/>
        <w:rPr>
          <w:ins w:id="59" w:author="Fábián Renáta" w:date="2024-11-26T16:00:00Z"/>
          <w:rFonts w:ascii="Open Sans" w:hAnsi="Open Sans" w:cstheme="minorHAnsi"/>
          <w:i/>
          <w:sz w:val="24"/>
          <w:szCs w:val="24"/>
        </w:rPr>
      </w:pPr>
      <w:bookmarkStart w:id="60" w:name="_Hlk183529637"/>
      <w:ins w:id="61" w:author="Fábián Renáta" w:date="2024-11-26T15:59:00Z">
        <w:r>
          <w:rPr>
            <w:rFonts w:ascii="Open Sans" w:hAnsi="Open Sans" w:cstheme="minorHAnsi"/>
            <w:i/>
            <w:sz w:val="24"/>
            <w:szCs w:val="24"/>
          </w:rPr>
          <w:t>Új</w:t>
        </w:r>
      </w:ins>
      <w:ins w:id="62" w:author="Fábián Renáta" w:date="2024-11-26T16:00:00Z">
        <w:r>
          <w:rPr>
            <w:rFonts w:ascii="Open Sans" w:hAnsi="Open Sans" w:cstheme="minorHAnsi"/>
            <w:i/>
            <w:sz w:val="24"/>
            <w:szCs w:val="24"/>
          </w:rPr>
          <w:t xml:space="preserve"> rovatok létrehozása:</w:t>
        </w:r>
      </w:ins>
    </w:p>
    <w:bookmarkEnd w:id="60"/>
    <w:p w:rsidR="00C035A0" w:rsidRDefault="00C035A0" w:rsidP="00C035A0">
      <w:pPr>
        <w:spacing w:after="0" w:line="240" w:lineRule="auto"/>
        <w:ind w:firstLineChars="300" w:firstLine="663"/>
        <w:rPr>
          <w:ins w:id="63" w:author="Fábián Renáta" w:date="2024-11-26T16:00:00Z"/>
          <w:rFonts w:ascii="Calibri" w:eastAsia="Times New Roman" w:hAnsi="Calibri" w:cs="Calibri"/>
          <w:b/>
          <w:bCs/>
          <w:color w:val="000000"/>
          <w:sz w:val="22"/>
          <w:lang w:eastAsia="hu-HU"/>
        </w:rPr>
      </w:pPr>
      <w:ins w:id="64" w:author="Fábián Renáta" w:date="2024-11-26T16:00:00Z">
        <w:r w:rsidRPr="00C035A0">
          <w:rPr>
            <w:rFonts w:ascii="Calibri" w:eastAsia="Times New Roman" w:hAnsi="Calibri" w:cs="Calibri"/>
            <w:b/>
            <w:bCs/>
            <w:color w:val="000000"/>
            <w:sz w:val="22"/>
            <w:lang w:eastAsia="hu-HU"/>
          </w:rPr>
          <w:t xml:space="preserve">P1015061 - A Polgármesteri Hivatal épületéhez </w:t>
        </w:r>
        <w:proofErr w:type="spellStart"/>
        <w:r w:rsidRPr="00C035A0">
          <w:rPr>
            <w:rFonts w:ascii="Calibri" w:eastAsia="Times New Roman" w:hAnsi="Calibri" w:cs="Calibri"/>
            <w:b/>
            <w:bCs/>
            <w:color w:val="000000"/>
            <w:sz w:val="22"/>
            <w:lang w:eastAsia="hu-HU"/>
          </w:rPr>
          <w:t>kapcs</w:t>
        </w:r>
        <w:proofErr w:type="spellEnd"/>
        <w:r>
          <w:rPr>
            <w:rFonts w:ascii="Calibri" w:eastAsia="Times New Roman" w:hAnsi="Calibri" w:cs="Calibri"/>
            <w:b/>
            <w:bCs/>
            <w:color w:val="000000"/>
            <w:sz w:val="22"/>
            <w:lang w:eastAsia="hu-HU"/>
          </w:rPr>
          <w:t xml:space="preserve"> – K62 rovat létrehozása</w:t>
        </w:r>
      </w:ins>
    </w:p>
    <w:p w:rsidR="00C035A0" w:rsidRPr="00C035A0" w:rsidRDefault="00C035A0" w:rsidP="00C035A0">
      <w:pPr>
        <w:spacing w:after="0" w:line="240" w:lineRule="auto"/>
        <w:ind w:firstLineChars="300" w:firstLine="663"/>
        <w:rPr>
          <w:ins w:id="65" w:author="Fábián Renáta" w:date="2024-11-26T16:00:00Z"/>
          <w:rFonts w:ascii="Calibri" w:eastAsia="Times New Roman" w:hAnsi="Calibri" w:cs="Calibri"/>
          <w:b/>
          <w:bCs/>
          <w:color w:val="000000"/>
          <w:sz w:val="22"/>
          <w:lang w:eastAsia="hu-HU"/>
        </w:rPr>
      </w:pPr>
      <w:ins w:id="66" w:author="Fábián Renáta" w:date="2024-11-26T16:00:00Z">
        <w:r w:rsidRPr="00C035A0">
          <w:rPr>
            <w:rFonts w:ascii="Calibri" w:eastAsia="Times New Roman" w:hAnsi="Calibri" w:cs="Calibri"/>
            <w:b/>
            <w:bCs/>
            <w:color w:val="000000"/>
            <w:sz w:val="22"/>
            <w:lang w:eastAsia="hu-HU"/>
          </w:rPr>
          <w:t>P1015037 - Különböző irodai és egyéb eszközök berendezések</w:t>
        </w:r>
        <w:r>
          <w:rPr>
            <w:rFonts w:ascii="Calibri" w:eastAsia="Times New Roman" w:hAnsi="Calibri" w:cs="Calibri"/>
            <w:b/>
            <w:bCs/>
            <w:color w:val="000000"/>
            <w:sz w:val="22"/>
            <w:lang w:eastAsia="hu-HU"/>
          </w:rPr>
          <w:t xml:space="preserve"> K312 r</w:t>
        </w:r>
      </w:ins>
      <w:ins w:id="67" w:author="Fábián Renáta" w:date="2024-11-26T16:01:00Z">
        <w:r>
          <w:rPr>
            <w:rFonts w:ascii="Calibri" w:eastAsia="Times New Roman" w:hAnsi="Calibri" w:cs="Calibri"/>
            <w:b/>
            <w:bCs/>
            <w:color w:val="000000"/>
            <w:sz w:val="22"/>
            <w:lang w:eastAsia="hu-HU"/>
          </w:rPr>
          <w:t>ovat létrehozása</w:t>
        </w:r>
      </w:ins>
    </w:p>
    <w:p w:rsidR="00C035A0" w:rsidRPr="00C035A0" w:rsidRDefault="00C035A0" w:rsidP="00C035A0">
      <w:pPr>
        <w:spacing w:after="0" w:line="240" w:lineRule="auto"/>
        <w:ind w:firstLineChars="300" w:firstLine="663"/>
        <w:rPr>
          <w:ins w:id="68" w:author="Fábián Renáta" w:date="2024-11-26T16:01:00Z"/>
          <w:rFonts w:ascii="Calibri" w:eastAsia="Times New Roman" w:hAnsi="Calibri" w:cs="Calibri"/>
          <w:b/>
          <w:bCs/>
          <w:color w:val="000000"/>
          <w:sz w:val="22"/>
          <w:lang w:eastAsia="hu-HU"/>
        </w:rPr>
      </w:pPr>
      <w:ins w:id="69" w:author="Fábián Renáta" w:date="2024-11-26T16:01:00Z">
        <w:r w:rsidRPr="00C035A0">
          <w:rPr>
            <w:rFonts w:ascii="Calibri" w:eastAsia="Times New Roman" w:hAnsi="Calibri" w:cs="Calibri"/>
            <w:b/>
            <w:bCs/>
            <w:color w:val="000000"/>
            <w:sz w:val="22"/>
            <w:lang w:eastAsia="hu-HU"/>
          </w:rPr>
          <w:t>P1015121- Mobiltelefonok, táblagépek beszerzése</w:t>
        </w:r>
        <w:r>
          <w:rPr>
            <w:rFonts w:ascii="Calibri" w:eastAsia="Times New Roman" w:hAnsi="Calibri" w:cs="Calibri"/>
            <w:b/>
            <w:bCs/>
            <w:color w:val="000000"/>
            <w:sz w:val="22"/>
            <w:lang w:eastAsia="hu-HU"/>
          </w:rPr>
          <w:t xml:space="preserve"> – K64 rovat létrehozása</w:t>
        </w:r>
      </w:ins>
    </w:p>
    <w:p w:rsidR="00C035A0" w:rsidRPr="00C035A0" w:rsidRDefault="00C035A0" w:rsidP="00C035A0">
      <w:pPr>
        <w:spacing w:after="0" w:line="240" w:lineRule="auto"/>
        <w:rPr>
          <w:ins w:id="70" w:author="Fábián Renáta" w:date="2024-11-26T16:00:00Z"/>
          <w:rFonts w:ascii="Calibri" w:eastAsia="Times New Roman" w:hAnsi="Calibri" w:cs="Calibri"/>
          <w:b/>
          <w:bCs/>
          <w:color w:val="000000"/>
          <w:sz w:val="22"/>
          <w:lang w:eastAsia="hu-HU"/>
        </w:rPr>
        <w:pPrChange w:id="71" w:author="Fábián Renáta" w:date="2024-11-26T16:01:00Z">
          <w:pPr>
            <w:spacing w:after="0" w:line="240" w:lineRule="auto"/>
            <w:ind w:firstLineChars="300" w:firstLine="663"/>
          </w:pPr>
        </w:pPrChange>
      </w:pPr>
    </w:p>
    <w:p w:rsidR="00C035A0" w:rsidRDefault="00C035A0" w:rsidP="00F538A0">
      <w:pPr>
        <w:spacing w:line="240" w:lineRule="auto"/>
        <w:rPr>
          <w:ins w:id="72" w:author="Fábián Renáta" w:date="2024-11-26T14:16:00Z"/>
          <w:rFonts w:ascii="Open Sans" w:hAnsi="Open Sans" w:cstheme="minorHAnsi"/>
          <w:i/>
          <w:sz w:val="24"/>
          <w:szCs w:val="24"/>
        </w:rPr>
      </w:pPr>
    </w:p>
    <w:p w:rsidR="00D76973" w:rsidRDefault="00D76973" w:rsidP="00F538A0">
      <w:pPr>
        <w:spacing w:line="240" w:lineRule="auto"/>
        <w:rPr>
          <w:rFonts w:ascii="Open Sans" w:hAnsi="Open Sans" w:cstheme="minorHAnsi"/>
          <w:i/>
          <w:sz w:val="24"/>
          <w:szCs w:val="24"/>
        </w:rPr>
      </w:pPr>
    </w:p>
    <w:p w:rsidR="00425050" w:rsidRPr="00A910CC" w:rsidRDefault="00425050" w:rsidP="00F538A0">
      <w:pPr>
        <w:spacing w:line="240" w:lineRule="auto"/>
        <w:rPr>
          <w:rFonts w:ascii="Open Sans" w:hAnsi="Open Sans" w:cstheme="minorHAnsi"/>
          <w:i/>
          <w:sz w:val="24"/>
          <w:szCs w:val="24"/>
        </w:rPr>
      </w:pPr>
      <w:r w:rsidRPr="00A910CC">
        <w:rPr>
          <w:rFonts w:ascii="Open Sans" w:hAnsi="Open Sans" w:cstheme="minorHAnsi"/>
          <w:i/>
          <w:sz w:val="24"/>
          <w:szCs w:val="24"/>
        </w:rPr>
        <w:t>Ügyviteli Osztály tervezett költségei</w:t>
      </w:r>
      <w:r w:rsidR="00D36772">
        <w:rPr>
          <w:rFonts w:ascii="Open Sans" w:hAnsi="Open Sans" w:cstheme="minorHAnsi"/>
          <w:i/>
          <w:sz w:val="24"/>
          <w:szCs w:val="24"/>
        </w:rPr>
        <w:t>:</w:t>
      </w:r>
    </w:p>
    <w:p w:rsidR="00DB3EE8" w:rsidRPr="00EE0092" w:rsidRDefault="00DB3EE8" w:rsidP="00F538A0">
      <w:pPr>
        <w:spacing w:line="240" w:lineRule="auto"/>
        <w:rPr>
          <w:rFonts w:ascii="Open Sans" w:eastAsia="Calibri" w:hAnsi="Open Sans" w:cs="Calibri"/>
          <w:b/>
          <w:sz w:val="24"/>
          <w:szCs w:val="24"/>
        </w:rPr>
      </w:pPr>
      <w:r w:rsidRPr="00EE0092">
        <w:rPr>
          <w:rFonts w:ascii="Open Sans" w:eastAsia="Calibri" w:hAnsi="Open Sans" w:cs="Calibri"/>
          <w:b/>
          <w:sz w:val="24"/>
          <w:szCs w:val="24"/>
        </w:rPr>
        <w:t>P4018821 - Postai és egyéb szolgáltatások kiadásai</w:t>
      </w:r>
    </w:p>
    <w:p w:rsidR="00DB3EE8" w:rsidRPr="00EE0092" w:rsidRDefault="00DB3EE8" w:rsidP="00156732">
      <w:pPr>
        <w:spacing w:line="240" w:lineRule="auto"/>
        <w:ind w:left="709"/>
        <w:rPr>
          <w:rFonts w:ascii="Open Sans" w:eastAsia="Calibri" w:hAnsi="Open Sans" w:cs="Calibri"/>
          <w:sz w:val="24"/>
          <w:szCs w:val="24"/>
        </w:rPr>
        <w:pPrChange w:id="73" w:author="Fábián Renáta" w:date="2024-11-26T14:00:00Z">
          <w:pPr>
            <w:spacing w:line="240" w:lineRule="auto"/>
          </w:pPr>
        </w:pPrChange>
      </w:pPr>
      <w:r w:rsidRPr="00EE0092">
        <w:rPr>
          <w:rFonts w:ascii="Open Sans" w:eastAsia="Calibri" w:hAnsi="Open Sans" w:cs="Calibri"/>
          <w:i/>
          <w:sz w:val="24"/>
          <w:szCs w:val="24"/>
          <w:u w:val="single"/>
        </w:rPr>
        <w:t xml:space="preserve">Indoklás: </w:t>
      </w:r>
      <w:r w:rsidRPr="00EE0092">
        <w:rPr>
          <w:rFonts w:ascii="Open Sans" w:eastAsia="Calibri" w:hAnsi="Open Sans" w:cs="Calibri"/>
          <w:sz w:val="24"/>
          <w:szCs w:val="24"/>
        </w:rPr>
        <w:t xml:space="preserve">A hivatalos tértivevényes levél feladási költsége, valamint a tervezhetetlen levélmennyiség miatt változatlan költség tervezése szükséges. </w:t>
      </w:r>
    </w:p>
    <w:p w:rsidR="00DB3EE8" w:rsidRPr="00EE0092" w:rsidRDefault="00DB3EE8" w:rsidP="00F538A0">
      <w:pPr>
        <w:spacing w:line="240" w:lineRule="auto"/>
        <w:rPr>
          <w:rFonts w:ascii="Open Sans" w:eastAsia="Calibri" w:hAnsi="Open Sans" w:cs="Calibri"/>
          <w:b/>
          <w:sz w:val="24"/>
          <w:szCs w:val="24"/>
        </w:rPr>
      </w:pPr>
      <w:r w:rsidRPr="00EE0092">
        <w:rPr>
          <w:rFonts w:ascii="Open Sans" w:eastAsia="Calibri" w:hAnsi="Open Sans" w:cs="Calibri"/>
          <w:b/>
          <w:sz w:val="24"/>
          <w:szCs w:val="24"/>
        </w:rPr>
        <w:t>P4018822 - Irattárolás iratrendezés (</w:t>
      </w:r>
      <w:proofErr w:type="spellStart"/>
      <w:r w:rsidRPr="00EE0092">
        <w:rPr>
          <w:rFonts w:ascii="Open Sans" w:eastAsia="Calibri" w:hAnsi="Open Sans" w:cs="Calibri"/>
          <w:b/>
          <w:sz w:val="24"/>
          <w:szCs w:val="24"/>
        </w:rPr>
        <w:t>Doku</w:t>
      </w:r>
      <w:proofErr w:type="spellEnd"/>
      <w:r w:rsidRPr="00EE0092">
        <w:rPr>
          <w:rFonts w:ascii="Open Sans" w:eastAsia="Calibri" w:hAnsi="Open Sans" w:cs="Calibri"/>
          <w:b/>
          <w:sz w:val="24"/>
          <w:szCs w:val="24"/>
        </w:rPr>
        <w:t xml:space="preserve"> </w:t>
      </w:r>
      <w:proofErr w:type="spellStart"/>
      <w:r w:rsidRPr="00EE0092">
        <w:rPr>
          <w:rFonts w:ascii="Open Sans" w:eastAsia="Calibri" w:hAnsi="Open Sans" w:cs="Calibri"/>
          <w:b/>
          <w:sz w:val="24"/>
          <w:szCs w:val="24"/>
        </w:rPr>
        <w:t>Depo</w:t>
      </w:r>
      <w:proofErr w:type="spellEnd"/>
      <w:r w:rsidRPr="00EE0092">
        <w:rPr>
          <w:rFonts w:ascii="Open Sans" w:eastAsia="Calibri" w:hAnsi="Open Sans" w:cs="Calibri"/>
          <w:b/>
          <w:sz w:val="24"/>
          <w:szCs w:val="24"/>
        </w:rPr>
        <w:t xml:space="preserve"> Kft, </w:t>
      </w:r>
      <w:proofErr w:type="spellStart"/>
      <w:r w:rsidRPr="00EE0092">
        <w:rPr>
          <w:rFonts w:ascii="Open Sans" w:eastAsia="Calibri" w:hAnsi="Open Sans" w:cs="Calibri"/>
          <w:b/>
          <w:sz w:val="24"/>
          <w:szCs w:val="24"/>
        </w:rPr>
        <w:t>Iron</w:t>
      </w:r>
      <w:proofErr w:type="spellEnd"/>
      <w:r w:rsidRPr="00EE0092">
        <w:rPr>
          <w:rFonts w:ascii="Open Sans" w:eastAsia="Calibri" w:hAnsi="Open Sans" w:cs="Calibri"/>
          <w:b/>
          <w:sz w:val="24"/>
          <w:szCs w:val="24"/>
        </w:rPr>
        <w:t xml:space="preserve"> Mountain Kft.)</w:t>
      </w:r>
    </w:p>
    <w:p w:rsidR="00DB3EE8" w:rsidRPr="00EE0092" w:rsidRDefault="00DB3EE8" w:rsidP="00156732">
      <w:pPr>
        <w:spacing w:line="240" w:lineRule="auto"/>
        <w:ind w:left="709"/>
        <w:rPr>
          <w:rFonts w:ascii="Open Sans" w:eastAsia="Calibri" w:hAnsi="Open Sans" w:cs="Calibri"/>
          <w:sz w:val="24"/>
          <w:szCs w:val="24"/>
        </w:rPr>
        <w:pPrChange w:id="74" w:author="Fábián Renáta" w:date="2024-11-26T14:01:00Z">
          <w:pPr>
            <w:spacing w:line="240" w:lineRule="auto"/>
            <w:ind w:left="851" w:hanging="142"/>
          </w:pPr>
        </w:pPrChange>
      </w:pPr>
      <w:r w:rsidRPr="00EE0092">
        <w:rPr>
          <w:rFonts w:ascii="Open Sans" w:eastAsia="Calibri" w:hAnsi="Open Sans" w:cs="Calibri"/>
          <w:sz w:val="24"/>
          <w:szCs w:val="24"/>
          <w:u w:val="single"/>
        </w:rPr>
        <w:t>Indoklás:</w:t>
      </w:r>
      <w:r w:rsidRPr="00EE0092">
        <w:rPr>
          <w:rFonts w:ascii="Open Sans" w:eastAsia="Calibri" w:hAnsi="Open Sans" w:cs="Calibri"/>
          <w:sz w:val="24"/>
          <w:szCs w:val="24"/>
        </w:rPr>
        <w:t xml:space="preserve"> A Hivatal </w:t>
      </w:r>
      <w:proofErr w:type="spellStart"/>
      <w:r w:rsidRPr="00EE0092">
        <w:rPr>
          <w:rFonts w:ascii="Open Sans" w:eastAsia="Calibri" w:hAnsi="Open Sans" w:cs="Calibri"/>
          <w:sz w:val="24"/>
          <w:szCs w:val="24"/>
        </w:rPr>
        <w:t>iratanyagának</w:t>
      </w:r>
      <w:proofErr w:type="spellEnd"/>
      <w:r w:rsidRPr="00EE0092">
        <w:rPr>
          <w:rFonts w:ascii="Open Sans" w:eastAsia="Calibri" w:hAnsi="Open Sans" w:cs="Calibri"/>
          <w:sz w:val="24"/>
          <w:szCs w:val="24"/>
        </w:rPr>
        <w:t xml:space="preserve"> külső irattárban történő tárolásával kapcsolatos költségeket tartalmazza.</w:t>
      </w:r>
      <w:r w:rsidR="00BC2923">
        <w:rPr>
          <w:rFonts w:ascii="Open Sans" w:eastAsia="Calibri" w:hAnsi="Open Sans" w:cs="Calibri"/>
          <w:sz w:val="24"/>
          <w:szCs w:val="24"/>
        </w:rPr>
        <w:t xml:space="preserve"> </w:t>
      </w:r>
      <w:ins w:id="75" w:author="Fábián Renáta" w:date="2024-11-26T14:17:00Z">
        <w:r w:rsidR="00D76973">
          <w:rPr>
            <w:rFonts w:ascii="Open Sans" w:eastAsia="Calibri" w:hAnsi="Open Sans" w:cs="Calibri"/>
            <w:sz w:val="24"/>
            <w:szCs w:val="24"/>
          </w:rPr>
          <w:t>A</w:t>
        </w:r>
      </w:ins>
      <w:ins w:id="76" w:author="Fábián Renáta" w:date="2024-11-26T14:18:00Z">
        <w:r w:rsidR="00D76973">
          <w:rPr>
            <w:rFonts w:ascii="Open Sans" w:eastAsia="Calibri" w:hAnsi="Open Sans" w:cs="Calibri"/>
            <w:sz w:val="24"/>
            <w:szCs w:val="24"/>
          </w:rPr>
          <w:t xml:space="preserve"> 2025. évben </w:t>
        </w:r>
      </w:ins>
      <w:ins w:id="77" w:author="Fábián Renáta" w:date="2024-11-26T14:19:00Z">
        <w:r w:rsidR="00D76973">
          <w:rPr>
            <w:rFonts w:ascii="Open Sans" w:eastAsia="Calibri" w:hAnsi="Open Sans" w:cs="Calibri"/>
            <w:sz w:val="24"/>
            <w:szCs w:val="24"/>
          </w:rPr>
          <w:t xml:space="preserve">tervezzük a Hivatalban őrzött iratanyagok </w:t>
        </w:r>
      </w:ins>
      <w:ins w:id="78" w:author="Fábián Renáta" w:date="2024-11-26T14:20:00Z">
        <w:r w:rsidR="00D76973">
          <w:rPr>
            <w:rFonts w:ascii="Open Sans" w:eastAsia="Calibri" w:hAnsi="Open Sans" w:cs="Calibri"/>
            <w:sz w:val="24"/>
            <w:szCs w:val="24"/>
          </w:rPr>
          <w:t xml:space="preserve">áttekintését, és </w:t>
        </w:r>
      </w:ins>
      <w:ins w:id="79" w:author="Fábián Renáta" w:date="2024-11-26T15:56:00Z">
        <w:r w:rsidR="00C035A0">
          <w:rPr>
            <w:rFonts w:ascii="Open Sans" w:eastAsia="Calibri" w:hAnsi="Open Sans" w:cs="Calibri"/>
            <w:sz w:val="24"/>
            <w:szCs w:val="24"/>
          </w:rPr>
          <w:t>további</w:t>
        </w:r>
      </w:ins>
      <w:ins w:id="80" w:author="Fábián Renáta" w:date="2024-11-26T14:20:00Z">
        <w:r w:rsidR="00D76973">
          <w:rPr>
            <w:rFonts w:ascii="Open Sans" w:eastAsia="Calibri" w:hAnsi="Open Sans" w:cs="Calibri"/>
            <w:sz w:val="24"/>
            <w:szCs w:val="24"/>
          </w:rPr>
          <w:t xml:space="preserve"> iratanyagok külső irattárba történő kiszervezését</w:t>
        </w:r>
      </w:ins>
      <w:ins w:id="81" w:author="Fábián Renáta" w:date="2024-11-26T15:56:00Z">
        <w:r w:rsidR="00C035A0">
          <w:rPr>
            <w:rFonts w:ascii="Open Sans" w:eastAsia="Calibri" w:hAnsi="Open Sans" w:cs="Calibri"/>
            <w:sz w:val="24"/>
            <w:szCs w:val="24"/>
          </w:rPr>
          <w:t>, melyhez a t</w:t>
        </w:r>
      </w:ins>
      <w:ins w:id="82" w:author="Fábián Renáta" w:date="2024-11-26T15:57:00Z">
        <w:r w:rsidR="00C035A0">
          <w:rPr>
            <w:rFonts w:ascii="Open Sans" w:eastAsia="Calibri" w:hAnsi="Open Sans" w:cs="Calibri"/>
            <w:sz w:val="24"/>
            <w:szCs w:val="24"/>
          </w:rPr>
          <w:t>öbbletköltséget terveztük a költségvetésbe.</w:t>
        </w:r>
      </w:ins>
    </w:p>
    <w:p w:rsidR="00DB3EE8" w:rsidRPr="00EE0092" w:rsidRDefault="00DB3EE8" w:rsidP="00F538A0">
      <w:pPr>
        <w:spacing w:line="240" w:lineRule="auto"/>
        <w:rPr>
          <w:rFonts w:ascii="Open Sans" w:eastAsia="Calibri" w:hAnsi="Open Sans" w:cs="Calibri"/>
          <w:b/>
          <w:sz w:val="24"/>
          <w:szCs w:val="24"/>
        </w:rPr>
      </w:pPr>
      <w:r w:rsidRPr="00EE0092">
        <w:rPr>
          <w:rFonts w:ascii="Open Sans" w:eastAsia="Calibri" w:hAnsi="Open Sans" w:cs="Calibri"/>
          <w:b/>
          <w:sz w:val="24"/>
          <w:szCs w:val="24"/>
        </w:rPr>
        <w:t>P4018823 - Iktató és iratkezelő rendszer üzemeltetése</w:t>
      </w:r>
    </w:p>
    <w:p w:rsidR="00425050" w:rsidRDefault="00DB3EE8" w:rsidP="00156732">
      <w:pPr>
        <w:spacing w:line="240" w:lineRule="auto"/>
        <w:ind w:left="709"/>
        <w:rPr>
          <w:rFonts w:ascii="Open Sans" w:eastAsia="Calibri" w:hAnsi="Open Sans" w:cs="Calibri"/>
          <w:sz w:val="24"/>
          <w:szCs w:val="24"/>
        </w:rPr>
        <w:pPrChange w:id="83" w:author="Fábián Renáta" w:date="2024-11-26T14:03:00Z">
          <w:pPr>
            <w:spacing w:line="240" w:lineRule="auto"/>
            <w:ind w:left="567"/>
          </w:pPr>
        </w:pPrChange>
      </w:pPr>
      <w:r w:rsidRPr="00EE0092">
        <w:rPr>
          <w:rFonts w:ascii="Open Sans" w:eastAsia="Calibri" w:hAnsi="Open Sans" w:cs="Calibri"/>
          <w:i/>
          <w:sz w:val="24"/>
          <w:szCs w:val="24"/>
          <w:u w:val="single"/>
        </w:rPr>
        <w:t xml:space="preserve">Indoklás: </w:t>
      </w:r>
      <w:r w:rsidRPr="00EE0092">
        <w:rPr>
          <w:rFonts w:ascii="Open Sans" w:eastAsia="Calibri" w:hAnsi="Open Sans" w:cs="Calibri"/>
          <w:sz w:val="24"/>
          <w:szCs w:val="24"/>
        </w:rPr>
        <w:t xml:space="preserve">Az iratkezelő rendszer folyamatos biztosításához </w:t>
      </w:r>
      <w:del w:id="84" w:author="Fábián Renáta" w:date="2024-11-26T14:21:00Z">
        <w:r w:rsidRPr="00EE0092" w:rsidDel="00D76973">
          <w:rPr>
            <w:rFonts w:ascii="Open Sans" w:eastAsia="Calibri" w:hAnsi="Open Sans" w:cs="Calibri"/>
            <w:sz w:val="24"/>
            <w:szCs w:val="24"/>
          </w:rPr>
          <w:delText>az idei éven közbeszerzési eljárást folytattunk lenne.</w:delText>
        </w:r>
      </w:del>
      <w:ins w:id="85" w:author="Fábián Renáta" w:date="2024-11-26T14:21:00Z">
        <w:r w:rsidR="00D76973">
          <w:rPr>
            <w:rFonts w:ascii="Open Sans" w:eastAsia="Calibri" w:hAnsi="Open Sans" w:cs="Calibri"/>
            <w:sz w:val="24"/>
            <w:szCs w:val="24"/>
          </w:rPr>
          <w:t>a 2023. évben megkötött közbeszerzési szerződést kívánjuk meghosszabbítani további 12 hónappal.</w:t>
        </w:r>
      </w:ins>
      <w:r w:rsidRPr="00EE0092">
        <w:rPr>
          <w:rFonts w:ascii="Open Sans" w:eastAsia="Calibri" w:hAnsi="Open Sans" w:cs="Calibri"/>
          <w:sz w:val="24"/>
          <w:szCs w:val="24"/>
        </w:rPr>
        <w:t xml:space="preserve"> A </w:t>
      </w:r>
      <w:del w:id="86" w:author="Fábián Renáta" w:date="2024-11-26T14:21:00Z">
        <w:r w:rsidRPr="00EE0092" w:rsidDel="00D76973">
          <w:rPr>
            <w:rFonts w:ascii="Open Sans" w:eastAsia="Calibri" w:hAnsi="Open Sans" w:cs="Calibri"/>
            <w:sz w:val="24"/>
            <w:szCs w:val="24"/>
          </w:rPr>
          <w:delText>most 2024</w:delText>
        </w:r>
      </w:del>
      <w:ins w:id="87" w:author="Fábián Renáta" w:date="2024-11-26T14:21:00Z">
        <w:r w:rsidR="00D76973" w:rsidRPr="00EE0092">
          <w:rPr>
            <w:rFonts w:ascii="Open Sans" w:eastAsia="Calibri" w:hAnsi="Open Sans" w:cs="Calibri"/>
            <w:sz w:val="24"/>
            <w:szCs w:val="24"/>
          </w:rPr>
          <w:t>202</w:t>
        </w:r>
        <w:r w:rsidR="00D76973">
          <w:rPr>
            <w:rFonts w:ascii="Open Sans" w:eastAsia="Calibri" w:hAnsi="Open Sans" w:cs="Calibri"/>
            <w:sz w:val="24"/>
            <w:szCs w:val="24"/>
          </w:rPr>
          <w:t>5</w:t>
        </w:r>
      </w:ins>
      <w:r w:rsidRPr="00EE0092">
        <w:rPr>
          <w:rFonts w:ascii="Open Sans" w:eastAsia="Calibri" w:hAnsi="Open Sans" w:cs="Calibri"/>
          <w:sz w:val="24"/>
          <w:szCs w:val="24"/>
        </w:rPr>
        <w:t>. évre tervezett költség a már elfogadott ajánlatok szerinti összegeket tartalmazza</w:t>
      </w:r>
      <w:ins w:id="88" w:author="Fábián Renáta" w:date="2024-11-26T14:22:00Z">
        <w:r w:rsidR="00D76973">
          <w:rPr>
            <w:rFonts w:ascii="Open Sans" w:eastAsia="Calibri" w:hAnsi="Open Sans" w:cs="Calibri"/>
            <w:sz w:val="24"/>
            <w:szCs w:val="24"/>
          </w:rPr>
          <w:t xml:space="preserve">, az esetleges felhasználóbővítést is terveztük a </w:t>
        </w:r>
      </w:ins>
      <w:ins w:id="89" w:author="Fábián Renáta" w:date="2024-11-26T14:26:00Z">
        <w:r w:rsidR="00D76973">
          <w:rPr>
            <w:rFonts w:ascii="Open Sans" w:eastAsia="Calibri" w:hAnsi="Open Sans" w:cs="Calibri"/>
            <w:sz w:val="24"/>
            <w:szCs w:val="24"/>
          </w:rPr>
          <w:t>költségek között.</w:t>
        </w:r>
      </w:ins>
      <w:del w:id="90" w:author="Fábián Renáta" w:date="2024-11-26T14:22:00Z">
        <w:r w:rsidRPr="00EE0092" w:rsidDel="00D76973">
          <w:rPr>
            <w:rFonts w:ascii="Open Sans" w:eastAsia="Calibri" w:hAnsi="Open Sans" w:cs="Calibri"/>
            <w:sz w:val="24"/>
            <w:szCs w:val="24"/>
          </w:rPr>
          <w:delText xml:space="preserve">. </w:delText>
        </w:r>
      </w:del>
    </w:p>
    <w:p w:rsidR="00FE6623" w:rsidRPr="00FE6623" w:rsidRDefault="00FE6623" w:rsidP="00F538A0">
      <w:pPr>
        <w:spacing w:line="240" w:lineRule="auto"/>
        <w:rPr>
          <w:rFonts w:ascii="Open Sans" w:eastAsia="Calibri" w:hAnsi="Open Sans" w:cs="Calibri"/>
          <w:sz w:val="24"/>
          <w:szCs w:val="24"/>
        </w:rPr>
      </w:pPr>
    </w:p>
    <w:p w:rsidR="00425050" w:rsidRPr="00A910CC" w:rsidRDefault="00425050" w:rsidP="00F538A0">
      <w:pPr>
        <w:spacing w:line="240" w:lineRule="auto"/>
        <w:rPr>
          <w:rFonts w:ascii="Open Sans" w:hAnsi="Open Sans" w:cstheme="minorHAnsi"/>
          <w:i/>
          <w:color w:val="0070C0"/>
          <w:sz w:val="24"/>
          <w:szCs w:val="24"/>
        </w:rPr>
      </w:pPr>
      <w:r w:rsidRPr="00A910CC">
        <w:rPr>
          <w:rFonts w:ascii="Open Sans" w:hAnsi="Open Sans" w:cstheme="minorHAnsi"/>
          <w:i/>
          <w:sz w:val="24"/>
          <w:szCs w:val="24"/>
        </w:rPr>
        <w:t>Informatikai Osztály tervezett költségei</w:t>
      </w:r>
      <w:r w:rsidR="00D36772">
        <w:rPr>
          <w:rFonts w:ascii="Open Sans" w:hAnsi="Open Sans" w:cstheme="minorHAnsi"/>
          <w:i/>
          <w:sz w:val="24"/>
          <w:szCs w:val="24"/>
        </w:rPr>
        <w:t>:</w:t>
      </w:r>
    </w:p>
    <w:p w:rsidR="00A878EE" w:rsidRPr="00A878EE" w:rsidRDefault="00A878EE" w:rsidP="00A878EE">
      <w:pPr>
        <w:spacing w:after="0" w:line="240" w:lineRule="auto"/>
        <w:rPr>
          <w:ins w:id="91" w:author="Fábián Renáta" w:date="2024-11-26T13:41:00Z"/>
          <w:rFonts w:ascii="Open Sans" w:eastAsia="Calibri" w:hAnsi="Open Sans" w:cs="Calibri"/>
          <w:b/>
          <w:sz w:val="24"/>
          <w:szCs w:val="24"/>
        </w:rPr>
      </w:pPr>
    </w:p>
    <w:p w:rsidR="00A878EE" w:rsidRPr="00A878EE" w:rsidRDefault="00A878EE" w:rsidP="00A878EE">
      <w:pPr>
        <w:spacing w:after="0" w:line="240" w:lineRule="auto"/>
        <w:rPr>
          <w:ins w:id="92" w:author="Fábián Renáta" w:date="2024-11-26T13:41:00Z"/>
          <w:rFonts w:ascii="Open Sans" w:eastAsia="Calibri" w:hAnsi="Open Sans" w:cs="Calibri"/>
          <w:b/>
          <w:sz w:val="24"/>
          <w:szCs w:val="24"/>
        </w:rPr>
      </w:pPr>
      <w:ins w:id="93" w:author="Fábián Renáta" w:date="2024-11-26T13:41:00Z">
        <w:r w:rsidRPr="00A878EE">
          <w:rPr>
            <w:rFonts w:ascii="Open Sans" w:eastAsia="Calibri" w:hAnsi="Open Sans" w:cs="Calibri"/>
            <w:b/>
            <w:sz w:val="24"/>
            <w:szCs w:val="24"/>
          </w:rPr>
          <w:t>P1024422 - Külső partner által biztosított rendszer</w:t>
        </w:r>
      </w:ins>
    </w:p>
    <w:p w:rsidR="00A878EE" w:rsidRPr="00A878EE" w:rsidRDefault="00A878EE" w:rsidP="00A878EE">
      <w:pPr>
        <w:spacing w:after="0" w:line="240" w:lineRule="auto"/>
        <w:rPr>
          <w:ins w:id="94" w:author="Fábián Renáta" w:date="2024-11-26T13:41:00Z"/>
          <w:rFonts w:ascii="Open Sans" w:eastAsia="Calibri" w:hAnsi="Open Sans" w:cs="Calibri"/>
          <w:b/>
          <w:sz w:val="24"/>
          <w:szCs w:val="24"/>
        </w:rPr>
      </w:pPr>
    </w:p>
    <w:p w:rsidR="00A878EE" w:rsidRPr="00A878EE" w:rsidRDefault="00A878EE" w:rsidP="00156732">
      <w:pPr>
        <w:spacing w:after="0" w:line="240" w:lineRule="auto"/>
        <w:ind w:left="709"/>
        <w:rPr>
          <w:ins w:id="95" w:author="Fábián Renáta" w:date="2024-11-26T13:41:00Z"/>
          <w:rFonts w:ascii="Open Sans" w:eastAsia="Calibri" w:hAnsi="Open Sans" w:cs="Calibri"/>
          <w:bCs/>
          <w:sz w:val="24"/>
          <w:szCs w:val="24"/>
        </w:rPr>
      </w:pPr>
      <w:ins w:id="96" w:author="Fábián Renáta" w:date="2024-11-26T13:41:00Z">
        <w:r w:rsidRPr="00A878EE">
          <w:rPr>
            <w:rFonts w:ascii="Open Sans" w:eastAsia="Calibri" w:hAnsi="Open Sans" w:cs="Calibri"/>
            <w:bCs/>
            <w:i/>
            <w:iCs/>
            <w:sz w:val="24"/>
            <w:szCs w:val="24"/>
            <w:u w:val="single"/>
          </w:rPr>
          <w:t>Indoklás</w:t>
        </w:r>
        <w:r w:rsidRPr="00A878EE">
          <w:rPr>
            <w:rFonts w:ascii="Open Sans" w:eastAsia="Calibri" w:hAnsi="Open Sans" w:cs="Calibri"/>
            <w:bCs/>
            <w:sz w:val="24"/>
            <w:szCs w:val="24"/>
          </w:rPr>
          <w:t>: Levelező rendszer és adat</w:t>
        </w:r>
      </w:ins>
      <w:ins w:id="97" w:author="Fábián Renáta" w:date="2024-11-26T13:42:00Z">
        <w:r>
          <w:rPr>
            <w:rFonts w:ascii="Open Sans" w:eastAsia="Calibri" w:hAnsi="Open Sans" w:cs="Calibri"/>
            <w:bCs/>
            <w:sz w:val="24"/>
            <w:szCs w:val="24"/>
          </w:rPr>
          <w:t>a</w:t>
        </w:r>
      </w:ins>
      <w:ins w:id="98" w:author="Fábián Renáta" w:date="2024-11-26T13:41:00Z">
        <w:r w:rsidRPr="00A878EE">
          <w:rPr>
            <w:rFonts w:ascii="Open Sans" w:eastAsia="Calibri" w:hAnsi="Open Sans" w:cs="Calibri"/>
            <w:bCs/>
            <w:sz w:val="24"/>
            <w:szCs w:val="24"/>
          </w:rPr>
          <w:t xml:space="preserve">inak </w:t>
        </w:r>
        <w:proofErr w:type="spellStart"/>
        <w:r w:rsidRPr="00A878EE">
          <w:rPr>
            <w:rFonts w:ascii="Open Sans" w:eastAsia="Calibri" w:hAnsi="Open Sans" w:cs="Calibri"/>
            <w:bCs/>
            <w:sz w:val="24"/>
            <w:szCs w:val="24"/>
          </w:rPr>
          <w:t>migrálása</w:t>
        </w:r>
        <w:proofErr w:type="spellEnd"/>
        <w:r w:rsidRPr="00A878EE">
          <w:rPr>
            <w:rFonts w:ascii="Open Sans" w:eastAsia="Calibri" w:hAnsi="Open Sans" w:cs="Calibri"/>
            <w:bCs/>
            <w:sz w:val="24"/>
            <w:szCs w:val="24"/>
          </w:rPr>
          <w:t xml:space="preserve"> az új rendszerre, biztonságosan.  Külső partnerek által üzemeltetett szerverek </w:t>
        </w:r>
        <w:proofErr w:type="spellStart"/>
        <w:r w:rsidRPr="00A878EE">
          <w:rPr>
            <w:rFonts w:ascii="Open Sans" w:eastAsia="Calibri" w:hAnsi="Open Sans" w:cs="Calibri"/>
            <w:bCs/>
            <w:sz w:val="24"/>
            <w:szCs w:val="24"/>
          </w:rPr>
          <w:t>újratelepítése</w:t>
        </w:r>
        <w:proofErr w:type="spellEnd"/>
        <w:r w:rsidRPr="00A878EE">
          <w:rPr>
            <w:rFonts w:ascii="Open Sans" w:eastAsia="Calibri" w:hAnsi="Open Sans" w:cs="Calibri"/>
            <w:bCs/>
            <w:sz w:val="24"/>
            <w:szCs w:val="24"/>
          </w:rPr>
          <w:t>, (a régi szerverszoftverek és levelező támogatása lejárt, kicserélése biztonsági okokból elkerülhetetlen), szerver terem átrendezés, tűzjelző kivizsgálás, tűz és behatolásálló ajtó és ablakok.</w:t>
        </w:r>
      </w:ins>
    </w:p>
    <w:p w:rsidR="00A878EE" w:rsidRPr="00A878EE" w:rsidRDefault="00A878EE" w:rsidP="00A878EE">
      <w:pPr>
        <w:spacing w:after="0" w:line="240" w:lineRule="auto"/>
        <w:rPr>
          <w:ins w:id="99" w:author="Fábián Renáta" w:date="2024-11-26T13:41:00Z"/>
          <w:rFonts w:ascii="Open Sans" w:eastAsia="Calibri" w:hAnsi="Open Sans" w:cs="Calibri"/>
          <w:bCs/>
          <w:sz w:val="24"/>
          <w:szCs w:val="24"/>
        </w:rPr>
      </w:pPr>
    </w:p>
    <w:p w:rsidR="00A878EE" w:rsidRPr="00A878EE" w:rsidRDefault="00A878EE" w:rsidP="00A878EE">
      <w:pPr>
        <w:spacing w:after="0" w:line="240" w:lineRule="auto"/>
        <w:rPr>
          <w:ins w:id="100" w:author="Fábián Renáta" w:date="2024-11-26T13:41:00Z"/>
          <w:rFonts w:ascii="Open Sans" w:eastAsia="Calibri" w:hAnsi="Open Sans" w:cs="Calibri"/>
          <w:b/>
          <w:sz w:val="24"/>
          <w:szCs w:val="24"/>
        </w:rPr>
      </w:pPr>
      <w:ins w:id="101" w:author="Fábián Renáta" w:date="2024-11-26T13:41:00Z">
        <w:r w:rsidRPr="00A878EE">
          <w:rPr>
            <w:rFonts w:ascii="Open Sans" w:eastAsia="Calibri" w:hAnsi="Open Sans" w:cs="Calibri"/>
            <w:b/>
            <w:sz w:val="24"/>
            <w:szCs w:val="24"/>
          </w:rPr>
          <w:t>P1024428 - Havi karbantartási díjak, üzemeltetési költségek</w:t>
        </w:r>
      </w:ins>
    </w:p>
    <w:p w:rsidR="00A878EE" w:rsidRPr="00A878EE" w:rsidRDefault="00A878EE" w:rsidP="00A878EE">
      <w:pPr>
        <w:spacing w:after="0" w:line="240" w:lineRule="auto"/>
        <w:rPr>
          <w:ins w:id="102" w:author="Fábián Renáta" w:date="2024-11-26T13:41:00Z"/>
          <w:rFonts w:ascii="Open Sans" w:eastAsia="Calibri" w:hAnsi="Open Sans" w:cs="Calibri"/>
          <w:b/>
          <w:sz w:val="24"/>
          <w:szCs w:val="24"/>
        </w:rPr>
      </w:pPr>
    </w:p>
    <w:p w:rsidR="00A878EE" w:rsidRPr="00A878EE" w:rsidRDefault="00A878EE" w:rsidP="00156732">
      <w:pPr>
        <w:spacing w:after="0" w:line="240" w:lineRule="auto"/>
        <w:ind w:left="709"/>
        <w:rPr>
          <w:ins w:id="103" w:author="Fábián Renáta" w:date="2024-11-26T13:41:00Z"/>
          <w:rFonts w:ascii="Open Sans" w:eastAsia="Calibri" w:hAnsi="Open Sans" w:cs="Calibri"/>
          <w:bCs/>
          <w:sz w:val="24"/>
          <w:szCs w:val="24"/>
        </w:rPr>
        <w:pPrChange w:id="104" w:author="Fábián Renáta" w:date="2024-11-26T14:01:00Z">
          <w:pPr>
            <w:spacing w:after="0" w:line="240" w:lineRule="auto"/>
          </w:pPr>
        </w:pPrChange>
      </w:pPr>
      <w:ins w:id="105" w:author="Fábián Renáta" w:date="2024-11-26T13:41:00Z">
        <w:r w:rsidRPr="00A878EE">
          <w:rPr>
            <w:rFonts w:ascii="Open Sans" w:eastAsia="Calibri" w:hAnsi="Open Sans" w:cs="Calibri"/>
            <w:bCs/>
            <w:i/>
            <w:iCs/>
            <w:sz w:val="24"/>
            <w:szCs w:val="24"/>
            <w:u w:val="single"/>
          </w:rPr>
          <w:lastRenderedPageBreak/>
          <w:t>Indoklás:</w:t>
        </w:r>
        <w:r w:rsidRPr="00A878EE">
          <w:rPr>
            <w:rFonts w:ascii="Open Sans" w:eastAsia="Calibri" w:hAnsi="Open Sans" w:cs="Calibri"/>
            <w:b/>
            <w:sz w:val="24"/>
            <w:szCs w:val="24"/>
          </w:rPr>
          <w:t xml:space="preserve"> </w:t>
        </w:r>
        <w:r w:rsidRPr="00A878EE">
          <w:rPr>
            <w:rFonts w:ascii="Open Sans" w:eastAsia="Calibri" w:hAnsi="Open Sans" w:cs="Calibri"/>
            <w:bCs/>
            <w:sz w:val="24"/>
            <w:szCs w:val="24"/>
          </w:rPr>
          <w:t xml:space="preserve">Az Internet sávszelessége közel 10 éve változatlan. Az igények jelentősen túlhaladtak a mostanin, a külső mentő egységhez is szükséges a mostani bővítése.  </w:t>
        </w:r>
      </w:ins>
    </w:p>
    <w:p w:rsidR="00A878EE" w:rsidRPr="00A878EE" w:rsidRDefault="00A878EE" w:rsidP="00156732">
      <w:pPr>
        <w:spacing w:after="0" w:line="240" w:lineRule="auto"/>
        <w:ind w:left="709"/>
        <w:rPr>
          <w:ins w:id="106" w:author="Fábián Renáta" w:date="2024-11-26T13:41:00Z"/>
          <w:rFonts w:ascii="Open Sans" w:eastAsia="Calibri" w:hAnsi="Open Sans" w:cs="Calibri"/>
          <w:bCs/>
          <w:sz w:val="24"/>
          <w:szCs w:val="24"/>
        </w:rPr>
        <w:pPrChange w:id="107" w:author="Fábián Renáta" w:date="2024-11-26T14:01:00Z">
          <w:pPr>
            <w:spacing w:after="0" w:line="240" w:lineRule="auto"/>
          </w:pPr>
        </w:pPrChange>
      </w:pPr>
    </w:p>
    <w:p w:rsidR="00A878EE" w:rsidRPr="00A878EE" w:rsidRDefault="00A878EE" w:rsidP="00A878EE">
      <w:pPr>
        <w:spacing w:after="0" w:line="240" w:lineRule="auto"/>
        <w:rPr>
          <w:ins w:id="108" w:author="Fábián Renáta" w:date="2024-11-26T13:41:00Z"/>
          <w:rFonts w:eastAsia="Calibri" w:cs="Times New Roman"/>
        </w:rPr>
      </w:pPr>
      <w:ins w:id="109" w:author="Fábián Renáta" w:date="2024-11-26T13:41:00Z">
        <w:r w:rsidRPr="00A878EE">
          <w:rPr>
            <w:rFonts w:ascii="Open Sans" w:eastAsia="Calibri" w:hAnsi="Open Sans" w:cs="Calibri"/>
            <w:b/>
            <w:sz w:val="24"/>
            <w:szCs w:val="24"/>
          </w:rPr>
          <w:t>P1024461 - Szoftverek beszerzése, licenc vásárlások</w:t>
        </w:r>
        <w:r w:rsidRPr="00A878EE">
          <w:rPr>
            <w:rFonts w:eastAsia="Calibri" w:cs="Times New Roman"/>
          </w:rPr>
          <w:t xml:space="preserve"> </w:t>
        </w:r>
      </w:ins>
    </w:p>
    <w:p w:rsidR="00A878EE" w:rsidRPr="00A878EE" w:rsidRDefault="00A878EE" w:rsidP="00A878EE">
      <w:pPr>
        <w:spacing w:after="0" w:line="240" w:lineRule="auto"/>
        <w:rPr>
          <w:ins w:id="110" w:author="Fábián Renáta" w:date="2024-11-26T13:41:00Z"/>
          <w:rFonts w:ascii="Open Sans" w:eastAsia="Calibri" w:hAnsi="Open Sans" w:cs="Calibri"/>
          <w:b/>
          <w:sz w:val="24"/>
          <w:szCs w:val="24"/>
        </w:rPr>
      </w:pPr>
    </w:p>
    <w:p w:rsidR="00A878EE" w:rsidRDefault="00A878EE" w:rsidP="00156732">
      <w:pPr>
        <w:spacing w:after="0" w:line="240" w:lineRule="auto"/>
        <w:ind w:left="567"/>
        <w:rPr>
          <w:ins w:id="111" w:author="Fábián Renáta" w:date="2024-11-26T13:42:00Z"/>
          <w:rFonts w:ascii="Open Sans" w:eastAsia="Calibri" w:hAnsi="Open Sans" w:cs="Calibri"/>
          <w:i/>
          <w:sz w:val="24"/>
          <w:szCs w:val="24"/>
          <w:u w:val="single"/>
        </w:rPr>
      </w:pPr>
      <w:ins w:id="112" w:author="Fábián Renáta" w:date="2024-11-26T13:41:00Z">
        <w:r w:rsidRPr="00A878EE">
          <w:rPr>
            <w:rFonts w:ascii="Open Sans" w:eastAsia="Calibri" w:hAnsi="Open Sans" w:cs="Calibri"/>
            <w:i/>
            <w:sz w:val="24"/>
            <w:szCs w:val="24"/>
            <w:u w:val="single"/>
          </w:rPr>
          <w:t xml:space="preserve">Indoklás: </w:t>
        </w:r>
      </w:ins>
    </w:p>
    <w:p w:rsidR="00A878EE" w:rsidRPr="00A878EE" w:rsidRDefault="00A878EE" w:rsidP="00156732">
      <w:pPr>
        <w:pStyle w:val="Listaszerbekezds"/>
        <w:numPr>
          <w:ilvl w:val="0"/>
          <w:numId w:val="8"/>
        </w:numPr>
        <w:spacing w:after="0" w:line="240" w:lineRule="auto"/>
        <w:ind w:left="284" w:firstLine="0"/>
        <w:rPr>
          <w:ins w:id="113" w:author="Fábián Renáta" w:date="2024-11-26T13:41:00Z"/>
          <w:rFonts w:ascii="Open Sans" w:eastAsia="Calibri" w:hAnsi="Open Sans" w:cs="Calibri"/>
          <w:sz w:val="24"/>
          <w:szCs w:val="24"/>
          <w:rPrChange w:id="114" w:author="Fábián Renáta" w:date="2024-11-26T13:42:00Z">
            <w:rPr>
              <w:ins w:id="115" w:author="Fábián Renáta" w:date="2024-11-26T13:41:00Z"/>
            </w:rPr>
          </w:rPrChange>
        </w:rPr>
        <w:pPrChange w:id="116" w:author="Fábián Renáta" w:date="2024-11-26T14:02:00Z">
          <w:pPr>
            <w:spacing w:after="0" w:line="240" w:lineRule="auto"/>
          </w:pPr>
        </w:pPrChange>
      </w:pPr>
      <w:ins w:id="117" w:author="Fábián Renáta" w:date="2024-11-26T13:41:00Z">
        <w:r w:rsidRPr="00A878EE">
          <w:rPr>
            <w:rFonts w:ascii="Open Sans" w:eastAsia="Calibri" w:hAnsi="Open Sans" w:cs="Calibri"/>
            <w:sz w:val="24"/>
            <w:szCs w:val="24"/>
            <w:rPrChange w:id="118" w:author="Fábián Renáta" w:date="2024-11-26T13:42:00Z">
              <w:rPr/>
            </w:rPrChange>
          </w:rPr>
          <w:t xml:space="preserve">Nyomtásvezérlő: nyomtatások hálózati ellenőrzése, kártyás nyomat indítás. </w:t>
        </w:r>
      </w:ins>
    </w:p>
    <w:p w:rsidR="00A878EE" w:rsidRPr="00A878EE" w:rsidRDefault="00A878EE" w:rsidP="00156732">
      <w:pPr>
        <w:pStyle w:val="Listaszerbekezds"/>
        <w:numPr>
          <w:ilvl w:val="0"/>
          <w:numId w:val="8"/>
        </w:numPr>
        <w:spacing w:after="0" w:line="240" w:lineRule="auto"/>
        <w:ind w:left="284" w:firstLine="0"/>
        <w:rPr>
          <w:ins w:id="119" w:author="Fábián Renáta" w:date="2024-11-26T13:41:00Z"/>
          <w:rFonts w:ascii="Open Sans" w:eastAsia="Calibri" w:hAnsi="Open Sans" w:cs="Calibri"/>
          <w:sz w:val="24"/>
          <w:szCs w:val="24"/>
          <w:rPrChange w:id="120" w:author="Fábián Renáta" w:date="2024-11-26T13:42:00Z">
            <w:rPr>
              <w:ins w:id="121" w:author="Fábián Renáta" w:date="2024-11-26T13:41:00Z"/>
            </w:rPr>
          </w:rPrChange>
        </w:rPr>
        <w:pPrChange w:id="122" w:author="Fábián Renáta" w:date="2024-11-26T14:02:00Z">
          <w:pPr>
            <w:spacing w:after="0" w:line="240" w:lineRule="auto"/>
          </w:pPr>
        </w:pPrChange>
      </w:pPr>
      <w:ins w:id="123" w:author="Fábián Renáta" w:date="2024-11-26T13:41:00Z">
        <w:r w:rsidRPr="00A878EE">
          <w:rPr>
            <w:rFonts w:ascii="Open Sans" w:eastAsia="Calibri" w:hAnsi="Open Sans" w:cs="Calibri"/>
            <w:sz w:val="24"/>
            <w:szCs w:val="24"/>
            <w:rPrChange w:id="124" w:author="Fábián Renáta" w:date="2024-11-26T13:42:00Z">
              <w:rPr/>
            </w:rPrChange>
          </w:rPr>
          <w:t xml:space="preserve">E-mail spamszűrő modernizálása.  </w:t>
        </w:r>
      </w:ins>
    </w:p>
    <w:p w:rsidR="00A878EE" w:rsidRPr="00A878EE" w:rsidRDefault="00A878EE" w:rsidP="00156732">
      <w:pPr>
        <w:pStyle w:val="Listaszerbekezds"/>
        <w:numPr>
          <w:ilvl w:val="0"/>
          <w:numId w:val="8"/>
        </w:numPr>
        <w:spacing w:after="0" w:line="240" w:lineRule="auto"/>
        <w:ind w:left="284" w:firstLine="0"/>
        <w:rPr>
          <w:ins w:id="125" w:author="Fábián Renáta" w:date="2024-11-26T13:41:00Z"/>
          <w:rFonts w:ascii="Open Sans" w:eastAsia="Calibri" w:hAnsi="Open Sans" w:cs="Calibri"/>
          <w:sz w:val="24"/>
          <w:szCs w:val="24"/>
          <w:rPrChange w:id="126" w:author="Fábián Renáta" w:date="2024-11-26T13:43:00Z">
            <w:rPr>
              <w:ins w:id="127" w:author="Fábián Renáta" w:date="2024-11-26T13:41:00Z"/>
            </w:rPr>
          </w:rPrChange>
        </w:rPr>
        <w:pPrChange w:id="128" w:author="Fábián Renáta" w:date="2024-11-26T14:02:00Z">
          <w:pPr>
            <w:spacing w:after="0" w:line="240" w:lineRule="auto"/>
          </w:pPr>
        </w:pPrChange>
      </w:pPr>
      <w:ins w:id="129" w:author="Fábián Renáta" w:date="2024-11-26T13:41:00Z">
        <w:r w:rsidRPr="00A878EE">
          <w:rPr>
            <w:rFonts w:ascii="Open Sans" w:eastAsia="Calibri" w:hAnsi="Open Sans" w:cs="Calibri"/>
            <w:sz w:val="24"/>
            <w:szCs w:val="24"/>
            <w:rPrChange w:id="130" w:author="Fábián Renáta" w:date="2024-11-26T13:43:00Z">
              <w:rPr/>
            </w:rPrChange>
          </w:rPr>
          <w:t>Hardver és szoftver leltár készítő és ellenőrző rendszer.</w:t>
        </w:r>
      </w:ins>
    </w:p>
    <w:p w:rsidR="00A878EE" w:rsidRPr="00A878EE" w:rsidRDefault="00A878EE" w:rsidP="00156732">
      <w:pPr>
        <w:pStyle w:val="Listaszerbekezds"/>
        <w:numPr>
          <w:ilvl w:val="0"/>
          <w:numId w:val="8"/>
        </w:numPr>
        <w:spacing w:after="0" w:line="240" w:lineRule="auto"/>
        <w:ind w:left="284" w:firstLine="0"/>
        <w:rPr>
          <w:ins w:id="131" w:author="Fábián Renáta" w:date="2024-11-26T13:41:00Z"/>
          <w:rFonts w:ascii="Open Sans" w:eastAsia="Calibri" w:hAnsi="Open Sans" w:cs="Calibri"/>
          <w:sz w:val="24"/>
          <w:szCs w:val="24"/>
          <w:rPrChange w:id="132" w:author="Fábián Renáta" w:date="2024-11-26T13:43:00Z">
            <w:rPr>
              <w:ins w:id="133" w:author="Fábián Renáta" w:date="2024-11-26T13:41:00Z"/>
            </w:rPr>
          </w:rPrChange>
        </w:rPr>
        <w:pPrChange w:id="134" w:author="Fábián Renáta" w:date="2024-11-26T14:02:00Z">
          <w:pPr>
            <w:spacing w:after="0" w:line="240" w:lineRule="auto"/>
          </w:pPr>
        </w:pPrChange>
      </w:pPr>
      <w:ins w:id="135" w:author="Fábián Renáta" w:date="2024-11-26T13:41:00Z">
        <w:r w:rsidRPr="00A878EE">
          <w:rPr>
            <w:rFonts w:ascii="Open Sans" w:eastAsia="Calibri" w:hAnsi="Open Sans" w:cs="Calibri"/>
            <w:sz w:val="24"/>
            <w:szCs w:val="24"/>
            <w:rPrChange w:id="136" w:author="Fábián Renáta" w:date="2024-11-26T13:43:00Z">
              <w:rPr/>
            </w:rPrChange>
          </w:rPr>
          <w:t>NIS2 miatt dot1x végpont azonosítás.</w:t>
        </w:r>
      </w:ins>
    </w:p>
    <w:p w:rsidR="00A878EE" w:rsidRPr="00A878EE" w:rsidRDefault="00A878EE" w:rsidP="00A878EE">
      <w:pPr>
        <w:spacing w:after="0" w:line="240" w:lineRule="auto"/>
        <w:rPr>
          <w:ins w:id="137" w:author="Fábián Renáta" w:date="2024-11-26T13:41:00Z"/>
          <w:rFonts w:ascii="Open Sans" w:eastAsia="Calibri" w:hAnsi="Open Sans" w:cs="Calibri"/>
          <w:i/>
          <w:sz w:val="24"/>
          <w:szCs w:val="24"/>
          <w:u w:val="single"/>
        </w:rPr>
      </w:pPr>
    </w:p>
    <w:p w:rsidR="00A878EE" w:rsidRPr="00A878EE" w:rsidRDefault="00A878EE" w:rsidP="00A878EE">
      <w:pPr>
        <w:spacing w:after="0" w:line="240" w:lineRule="auto"/>
        <w:rPr>
          <w:ins w:id="138" w:author="Fábián Renáta" w:date="2024-11-26T13:41:00Z"/>
          <w:rFonts w:ascii="Open Sans" w:eastAsia="Calibri" w:hAnsi="Open Sans" w:cs="Calibri"/>
          <w:b/>
          <w:sz w:val="24"/>
          <w:szCs w:val="24"/>
        </w:rPr>
      </w:pPr>
      <w:ins w:id="139" w:author="Fábián Renáta" w:date="2024-11-26T13:41:00Z">
        <w:r w:rsidRPr="00A878EE">
          <w:rPr>
            <w:rFonts w:ascii="Open Sans" w:eastAsia="Calibri" w:hAnsi="Open Sans" w:cs="Calibri"/>
            <w:b/>
            <w:sz w:val="24"/>
            <w:szCs w:val="24"/>
          </w:rPr>
          <w:t xml:space="preserve">P1024462 - Asztali és hordozható számítógépek, nyom </w:t>
        </w:r>
      </w:ins>
    </w:p>
    <w:p w:rsidR="00A878EE" w:rsidRPr="00A878EE" w:rsidRDefault="00A878EE" w:rsidP="00A878EE">
      <w:pPr>
        <w:spacing w:after="0" w:line="240" w:lineRule="auto"/>
        <w:rPr>
          <w:ins w:id="140" w:author="Fábián Renáta" w:date="2024-11-26T13:41:00Z"/>
          <w:rFonts w:ascii="Open Sans" w:eastAsia="Calibri" w:hAnsi="Open Sans" w:cs="Calibri"/>
          <w:b/>
          <w:sz w:val="24"/>
          <w:szCs w:val="24"/>
        </w:rPr>
      </w:pPr>
    </w:p>
    <w:p w:rsidR="00A878EE" w:rsidRDefault="00A878EE" w:rsidP="00A878EE">
      <w:pPr>
        <w:spacing w:after="0" w:line="240" w:lineRule="auto"/>
        <w:rPr>
          <w:ins w:id="141" w:author="Fábián Renáta" w:date="2024-11-26T13:43:00Z"/>
          <w:rFonts w:ascii="Open Sans" w:eastAsia="Calibri" w:hAnsi="Open Sans" w:cs="Calibri"/>
          <w:i/>
          <w:sz w:val="24"/>
          <w:szCs w:val="24"/>
        </w:rPr>
      </w:pPr>
      <w:ins w:id="142" w:author="Fábián Renáta" w:date="2024-11-26T13:41:00Z">
        <w:r w:rsidRPr="00A878EE">
          <w:rPr>
            <w:rFonts w:ascii="Open Sans" w:eastAsia="Calibri" w:hAnsi="Open Sans" w:cs="Calibri"/>
            <w:i/>
            <w:sz w:val="24"/>
            <w:szCs w:val="24"/>
            <w:u w:val="single"/>
          </w:rPr>
          <w:t>Indoklás:</w:t>
        </w:r>
        <w:r w:rsidRPr="00A878EE">
          <w:rPr>
            <w:rFonts w:ascii="Open Sans" w:eastAsia="Calibri" w:hAnsi="Open Sans" w:cs="Calibri"/>
            <w:i/>
            <w:sz w:val="24"/>
            <w:szCs w:val="24"/>
          </w:rPr>
          <w:t xml:space="preserve"> </w:t>
        </w:r>
      </w:ins>
    </w:p>
    <w:p w:rsidR="00A878EE" w:rsidRDefault="00A878EE" w:rsidP="00A878EE">
      <w:pPr>
        <w:pStyle w:val="Listaszerbekezds"/>
        <w:numPr>
          <w:ilvl w:val="0"/>
          <w:numId w:val="9"/>
        </w:numPr>
        <w:spacing w:after="0" w:line="240" w:lineRule="auto"/>
        <w:rPr>
          <w:ins w:id="143" w:author="Fábián Renáta" w:date="2024-11-26T13:44:00Z"/>
          <w:rFonts w:ascii="Open Sans" w:eastAsia="Calibri" w:hAnsi="Open Sans" w:cs="Calibri"/>
          <w:sz w:val="24"/>
          <w:szCs w:val="24"/>
        </w:rPr>
      </w:pPr>
      <w:ins w:id="144" w:author="Fábián Renáta" w:date="2024-11-26T13:41:00Z">
        <w:r w:rsidRPr="00A878EE">
          <w:rPr>
            <w:rFonts w:ascii="Open Sans" w:eastAsia="Calibri" w:hAnsi="Open Sans" w:cs="Calibri"/>
            <w:sz w:val="24"/>
            <w:szCs w:val="24"/>
            <w:rPrChange w:id="145" w:author="Fábián Renáta" w:date="2024-11-26T13:43:00Z">
              <w:rPr/>
            </w:rPrChange>
          </w:rPr>
          <w:t xml:space="preserve">A tulajdonunkban lévő multifunkcionális nagy nyomtatók gyakran meghibásodnak, azokat cserélni szükséges. </w:t>
        </w:r>
      </w:ins>
    </w:p>
    <w:p w:rsidR="00A878EE" w:rsidRDefault="00A878EE" w:rsidP="00A878EE">
      <w:pPr>
        <w:pStyle w:val="Listaszerbekezds"/>
        <w:numPr>
          <w:ilvl w:val="0"/>
          <w:numId w:val="9"/>
        </w:numPr>
        <w:spacing w:after="0" w:line="240" w:lineRule="auto"/>
        <w:rPr>
          <w:ins w:id="146" w:author="Fábián Renáta" w:date="2024-11-26T13:44:00Z"/>
          <w:rFonts w:ascii="Open Sans" w:eastAsia="Calibri" w:hAnsi="Open Sans" w:cs="Calibri"/>
          <w:sz w:val="24"/>
          <w:szCs w:val="24"/>
        </w:rPr>
      </w:pPr>
      <w:ins w:id="147" w:author="Fábián Renáta" w:date="2024-11-26T13:44:00Z">
        <w:r>
          <w:rPr>
            <w:rFonts w:ascii="Open Sans" w:eastAsia="Calibri" w:hAnsi="Open Sans" w:cs="Calibri"/>
            <w:sz w:val="24"/>
            <w:szCs w:val="24"/>
          </w:rPr>
          <w:t>A</w:t>
        </w:r>
      </w:ins>
      <w:ins w:id="148" w:author="Fábián Renáta" w:date="2024-11-26T13:41:00Z">
        <w:r w:rsidRPr="00A878EE">
          <w:rPr>
            <w:rFonts w:ascii="Open Sans" w:eastAsia="Calibri" w:hAnsi="Open Sans" w:cs="Calibri"/>
            <w:sz w:val="24"/>
            <w:szCs w:val="24"/>
            <w:rPrChange w:id="149" w:author="Fábián Renáta" w:date="2024-11-26T13:43:00Z">
              <w:rPr/>
            </w:rPrChange>
          </w:rPr>
          <w:t xml:space="preserve"> Hivatal tulajdonában lévő, elavult, korszerűtlen számítógépeket és monitorokat is cserélnünk kell</w:t>
        </w:r>
      </w:ins>
    </w:p>
    <w:p w:rsidR="00A878EE" w:rsidRPr="00A878EE" w:rsidRDefault="00A878EE" w:rsidP="00A878EE">
      <w:pPr>
        <w:pStyle w:val="Listaszerbekezds"/>
        <w:numPr>
          <w:ilvl w:val="0"/>
          <w:numId w:val="9"/>
        </w:numPr>
        <w:spacing w:after="0" w:line="240" w:lineRule="auto"/>
        <w:rPr>
          <w:ins w:id="150" w:author="Fábián Renáta" w:date="2024-11-26T13:41:00Z"/>
          <w:rFonts w:ascii="Open Sans" w:eastAsia="Calibri" w:hAnsi="Open Sans" w:cs="Calibri"/>
          <w:sz w:val="24"/>
          <w:szCs w:val="24"/>
          <w:rPrChange w:id="151" w:author="Fábián Renáta" w:date="2024-11-26T13:43:00Z">
            <w:rPr>
              <w:ins w:id="152" w:author="Fábián Renáta" w:date="2024-11-26T13:41:00Z"/>
            </w:rPr>
          </w:rPrChange>
        </w:rPr>
        <w:pPrChange w:id="153" w:author="Fábián Renáta" w:date="2024-11-26T13:43:00Z">
          <w:pPr>
            <w:spacing w:after="0" w:line="240" w:lineRule="auto"/>
          </w:pPr>
        </w:pPrChange>
      </w:pPr>
      <w:ins w:id="154" w:author="Fábián Renáta" w:date="2024-11-26T13:41:00Z">
        <w:r w:rsidRPr="00A878EE">
          <w:rPr>
            <w:rFonts w:ascii="Open Sans" w:eastAsia="Calibri" w:hAnsi="Open Sans" w:cs="Calibri"/>
            <w:sz w:val="24"/>
            <w:szCs w:val="24"/>
            <w:rPrChange w:id="155" w:author="Fábián Renáta" w:date="2024-11-26T13:43:00Z">
              <w:rPr/>
            </w:rPrChange>
          </w:rPr>
          <w:t>Az új belépők</w:t>
        </w:r>
      </w:ins>
      <w:ins w:id="156" w:author="Fábián Renáta" w:date="2024-11-26T13:44:00Z">
        <w:r>
          <w:rPr>
            <w:rFonts w:ascii="Open Sans" w:eastAsia="Calibri" w:hAnsi="Open Sans" w:cs="Calibri"/>
            <w:sz w:val="24"/>
            <w:szCs w:val="24"/>
          </w:rPr>
          <w:t xml:space="preserve"> folyamatos</w:t>
        </w:r>
      </w:ins>
      <w:ins w:id="157" w:author="Fábián Renáta" w:date="2024-11-26T13:41:00Z">
        <w:r w:rsidRPr="00A878EE">
          <w:rPr>
            <w:rFonts w:ascii="Open Sans" w:eastAsia="Calibri" w:hAnsi="Open Sans" w:cs="Calibri"/>
            <w:sz w:val="24"/>
            <w:szCs w:val="24"/>
            <w:rPrChange w:id="158" w:author="Fábián Renáta" w:date="2024-11-26T13:43:00Z">
              <w:rPr/>
            </w:rPrChange>
          </w:rPr>
          <w:t xml:space="preserve"> laptopellátás</w:t>
        </w:r>
      </w:ins>
      <w:ins w:id="159" w:author="Fábián Renáta" w:date="2024-11-26T13:44:00Z">
        <w:r>
          <w:rPr>
            <w:rFonts w:ascii="Open Sans" w:eastAsia="Calibri" w:hAnsi="Open Sans" w:cs="Calibri"/>
            <w:sz w:val="24"/>
            <w:szCs w:val="24"/>
          </w:rPr>
          <w:t>ának biztosítása</w:t>
        </w:r>
      </w:ins>
    </w:p>
    <w:p w:rsidR="00A878EE" w:rsidRPr="00A878EE" w:rsidRDefault="00A878EE" w:rsidP="00A878EE">
      <w:pPr>
        <w:spacing w:after="0" w:line="240" w:lineRule="auto"/>
        <w:rPr>
          <w:ins w:id="160" w:author="Fábián Renáta" w:date="2024-11-26T13:41:00Z"/>
          <w:rFonts w:ascii="Open Sans" w:eastAsia="Calibri" w:hAnsi="Open Sans" w:cs="Calibri"/>
          <w:sz w:val="24"/>
          <w:szCs w:val="24"/>
        </w:rPr>
      </w:pPr>
    </w:p>
    <w:p w:rsidR="00A878EE" w:rsidRPr="00A878EE" w:rsidRDefault="00A878EE" w:rsidP="00A878EE">
      <w:pPr>
        <w:spacing w:after="0" w:line="240" w:lineRule="auto"/>
        <w:rPr>
          <w:ins w:id="161" w:author="Fábián Renáta" w:date="2024-11-26T13:41:00Z"/>
          <w:rFonts w:ascii="Open Sans" w:eastAsia="Calibri" w:hAnsi="Open Sans" w:cs="Calibri"/>
          <w:b/>
          <w:bCs/>
          <w:sz w:val="24"/>
          <w:szCs w:val="24"/>
        </w:rPr>
      </w:pPr>
      <w:ins w:id="162" w:author="Fábián Renáta" w:date="2024-11-26T13:41:00Z">
        <w:r w:rsidRPr="00A878EE">
          <w:rPr>
            <w:rFonts w:ascii="Open Sans" w:eastAsia="Calibri" w:hAnsi="Open Sans" w:cs="Calibri"/>
            <w:b/>
            <w:bCs/>
            <w:sz w:val="24"/>
            <w:szCs w:val="24"/>
          </w:rPr>
          <w:t>P1024464 - Egyéb gépek beszerzése (mobiltelefonok,</w:t>
        </w:r>
      </w:ins>
    </w:p>
    <w:p w:rsidR="00A878EE" w:rsidRPr="00A878EE" w:rsidRDefault="00A878EE" w:rsidP="00A878EE">
      <w:pPr>
        <w:spacing w:after="0" w:line="240" w:lineRule="auto"/>
        <w:rPr>
          <w:ins w:id="163" w:author="Fábián Renáta" w:date="2024-11-26T13:41:00Z"/>
          <w:rFonts w:ascii="Open Sans" w:eastAsia="Times New Roman" w:hAnsi="Open Sans" w:cs="Calibri"/>
          <w:b/>
          <w:color w:val="000000"/>
          <w:sz w:val="24"/>
          <w:szCs w:val="24"/>
          <w:lang w:eastAsia="hu-HU"/>
        </w:rPr>
      </w:pPr>
    </w:p>
    <w:p w:rsidR="00A878EE" w:rsidRDefault="00A878EE" w:rsidP="00A878EE">
      <w:pPr>
        <w:spacing w:after="0" w:line="240" w:lineRule="auto"/>
        <w:rPr>
          <w:ins w:id="164" w:author="Fábián Renáta" w:date="2024-11-26T13:44:00Z"/>
          <w:rFonts w:ascii="Open Sans" w:eastAsia="Times New Roman" w:hAnsi="Open Sans" w:cs="Calibri"/>
          <w:iCs/>
          <w:color w:val="000000"/>
          <w:sz w:val="24"/>
          <w:szCs w:val="24"/>
          <w:lang w:eastAsia="hu-HU"/>
        </w:rPr>
      </w:pPr>
      <w:ins w:id="165" w:author="Fábián Renáta" w:date="2024-11-26T13:41:00Z">
        <w:r w:rsidRPr="00A878EE">
          <w:rPr>
            <w:rFonts w:ascii="Open Sans" w:eastAsia="Times New Roman" w:hAnsi="Open Sans" w:cs="Calibri"/>
            <w:i/>
            <w:color w:val="000000"/>
            <w:sz w:val="24"/>
            <w:szCs w:val="24"/>
            <w:u w:val="single"/>
            <w:lang w:eastAsia="hu-HU"/>
          </w:rPr>
          <w:t>Indoklás:</w:t>
        </w:r>
        <w:r w:rsidRPr="00A878EE">
          <w:rPr>
            <w:rFonts w:ascii="Open Sans" w:eastAsia="Times New Roman" w:hAnsi="Open Sans" w:cs="Calibri"/>
            <w:iCs/>
            <w:color w:val="000000"/>
            <w:sz w:val="24"/>
            <w:szCs w:val="24"/>
            <w:lang w:eastAsia="hu-HU"/>
          </w:rPr>
          <w:t xml:space="preserve"> </w:t>
        </w:r>
      </w:ins>
    </w:p>
    <w:p w:rsidR="00A878EE" w:rsidRDefault="00A878EE" w:rsidP="00A878EE">
      <w:pPr>
        <w:pStyle w:val="Listaszerbekezds"/>
        <w:numPr>
          <w:ilvl w:val="0"/>
          <w:numId w:val="10"/>
        </w:numPr>
        <w:spacing w:after="0" w:line="240" w:lineRule="auto"/>
        <w:rPr>
          <w:ins w:id="166" w:author="Fábián Renáta" w:date="2024-11-26T13:44:00Z"/>
          <w:rFonts w:ascii="Open Sans" w:eastAsia="Times New Roman" w:hAnsi="Open Sans" w:cs="Calibri"/>
          <w:color w:val="000000"/>
          <w:sz w:val="24"/>
          <w:szCs w:val="24"/>
          <w:lang w:eastAsia="hu-HU"/>
        </w:rPr>
      </w:pPr>
      <w:ins w:id="167" w:author="Fábián Renáta" w:date="2024-11-26T13:41:00Z">
        <w:r w:rsidRPr="00A878EE">
          <w:rPr>
            <w:rFonts w:ascii="Open Sans" w:eastAsia="Times New Roman" w:hAnsi="Open Sans" w:cs="Calibri"/>
            <w:color w:val="000000"/>
            <w:sz w:val="24"/>
            <w:szCs w:val="24"/>
            <w:lang w:eastAsia="hu-HU"/>
            <w:rPrChange w:id="168" w:author="Fábián Renáta" w:date="2024-11-26T13:44:00Z">
              <w:rPr>
                <w:lang w:eastAsia="hu-HU"/>
              </w:rPr>
            </w:rPrChange>
          </w:rPr>
          <w:t xml:space="preserve">Avulás és új belépők kiszolgálására. </w:t>
        </w:r>
      </w:ins>
    </w:p>
    <w:p w:rsidR="00A878EE" w:rsidRPr="00A878EE" w:rsidRDefault="00A878EE" w:rsidP="00A878EE">
      <w:pPr>
        <w:pStyle w:val="Listaszerbekezds"/>
        <w:numPr>
          <w:ilvl w:val="0"/>
          <w:numId w:val="10"/>
        </w:numPr>
        <w:spacing w:after="0" w:line="240" w:lineRule="auto"/>
        <w:rPr>
          <w:ins w:id="169" w:author="Fábián Renáta" w:date="2024-11-26T13:41:00Z"/>
          <w:rFonts w:ascii="Open Sans" w:eastAsia="Times New Roman" w:hAnsi="Open Sans" w:cs="Calibri"/>
          <w:color w:val="000000"/>
          <w:sz w:val="24"/>
          <w:szCs w:val="24"/>
          <w:lang w:eastAsia="hu-HU"/>
          <w:rPrChange w:id="170" w:author="Fábián Renáta" w:date="2024-11-26T13:44:00Z">
            <w:rPr>
              <w:ins w:id="171" w:author="Fábián Renáta" w:date="2024-11-26T13:41:00Z"/>
              <w:lang w:eastAsia="hu-HU"/>
            </w:rPr>
          </w:rPrChange>
        </w:rPr>
        <w:pPrChange w:id="172" w:author="Fábián Renáta" w:date="2024-11-26T13:44:00Z">
          <w:pPr>
            <w:spacing w:after="0" w:line="240" w:lineRule="auto"/>
          </w:pPr>
        </w:pPrChange>
      </w:pPr>
      <w:ins w:id="173" w:author="Fábián Renáta" w:date="2024-11-26T13:41:00Z">
        <w:r w:rsidRPr="00A878EE">
          <w:rPr>
            <w:rFonts w:ascii="Open Sans" w:eastAsia="Times New Roman" w:hAnsi="Open Sans" w:cs="Calibri"/>
            <w:color w:val="000000"/>
            <w:sz w:val="24"/>
            <w:szCs w:val="24"/>
            <w:lang w:eastAsia="hu-HU"/>
            <w:rPrChange w:id="174" w:author="Fábián Renáta" w:date="2024-11-26T13:44:00Z">
              <w:rPr>
                <w:lang w:eastAsia="hu-HU"/>
              </w:rPr>
            </w:rPrChange>
          </w:rPr>
          <w:t>Asztali telefonok cseréje és újak beszerzése.</w:t>
        </w:r>
      </w:ins>
    </w:p>
    <w:p w:rsidR="00A878EE" w:rsidRPr="00A878EE" w:rsidRDefault="00A878EE" w:rsidP="00A878EE">
      <w:pPr>
        <w:spacing w:after="0" w:line="240" w:lineRule="auto"/>
        <w:rPr>
          <w:ins w:id="175" w:author="Fábián Renáta" w:date="2024-11-26T13:41:00Z"/>
          <w:rFonts w:ascii="Open Sans" w:eastAsia="Calibri" w:hAnsi="Open Sans" w:cs="Calibri"/>
          <w:sz w:val="24"/>
          <w:szCs w:val="24"/>
          <w:highlight w:val="yellow"/>
        </w:rPr>
      </w:pPr>
    </w:p>
    <w:p w:rsidR="00A878EE" w:rsidRPr="00A878EE" w:rsidRDefault="00A878EE" w:rsidP="00A878EE">
      <w:pPr>
        <w:spacing w:after="0" w:line="240" w:lineRule="auto"/>
        <w:rPr>
          <w:ins w:id="176" w:author="Fábián Renáta" w:date="2024-11-26T13:41:00Z"/>
          <w:rFonts w:ascii="Open Sans" w:eastAsia="Calibri" w:hAnsi="Open Sans" w:cs="Calibri"/>
          <w:b/>
          <w:bCs/>
          <w:sz w:val="24"/>
          <w:szCs w:val="24"/>
          <w:u w:val="single"/>
        </w:rPr>
      </w:pPr>
      <w:ins w:id="177" w:author="Fábián Renáta" w:date="2024-11-26T13:41:00Z">
        <w:r w:rsidRPr="00A878EE">
          <w:rPr>
            <w:rFonts w:ascii="Open Sans" w:eastAsia="Calibri" w:hAnsi="Open Sans" w:cs="Calibri"/>
            <w:b/>
            <w:bCs/>
            <w:sz w:val="24"/>
            <w:szCs w:val="24"/>
          </w:rPr>
          <w:t>P1024465 - Informatikai hálózat</w:t>
        </w:r>
        <w:r w:rsidRPr="00A878EE">
          <w:rPr>
            <w:rFonts w:ascii="Open Sans" w:eastAsia="Calibri" w:hAnsi="Open Sans" w:cs="Calibri"/>
            <w:b/>
            <w:bCs/>
            <w:strike/>
            <w:sz w:val="24"/>
            <w:szCs w:val="24"/>
          </w:rPr>
          <w:t xml:space="preserve">i szerver </w:t>
        </w:r>
        <w:r w:rsidRPr="00A878EE">
          <w:rPr>
            <w:rFonts w:ascii="Open Sans" w:eastAsia="Calibri" w:hAnsi="Open Sans" w:cs="Calibri"/>
            <w:b/>
            <w:bCs/>
            <w:sz w:val="24"/>
            <w:szCs w:val="24"/>
          </w:rPr>
          <w:t xml:space="preserve">cseréje, fejlesztése </w:t>
        </w:r>
        <w:r w:rsidRPr="00A878EE">
          <w:rPr>
            <w:rFonts w:ascii="Open Sans" w:eastAsia="Calibri" w:hAnsi="Open Sans" w:cs="Calibri"/>
            <w:b/>
            <w:bCs/>
            <w:sz w:val="24"/>
            <w:szCs w:val="24"/>
            <w:u w:val="single"/>
          </w:rPr>
          <w:t>a szerver szót kérem törölni az ügyletkód megnevezéséből</w:t>
        </w:r>
      </w:ins>
    </w:p>
    <w:p w:rsidR="00A878EE" w:rsidRPr="00A878EE" w:rsidRDefault="00A878EE" w:rsidP="00A878EE">
      <w:pPr>
        <w:spacing w:after="0" w:line="240" w:lineRule="auto"/>
        <w:rPr>
          <w:ins w:id="178" w:author="Fábián Renáta" w:date="2024-11-26T13:41:00Z"/>
          <w:rFonts w:ascii="Open Sans" w:eastAsia="Calibri" w:hAnsi="Open Sans" w:cs="Calibri"/>
          <w:b/>
          <w:bCs/>
          <w:sz w:val="24"/>
          <w:szCs w:val="24"/>
          <w:u w:val="single"/>
        </w:rPr>
      </w:pPr>
    </w:p>
    <w:p w:rsidR="00A878EE" w:rsidRPr="00A878EE" w:rsidRDefault="00A878EE" w:rsidP="00156732">
      <w:pPr>
        <w:spacing w:line="240" w:lineRule="auto"/>
        <w:ind w:firstLine="708"/>
        <w:rPr>
          <w:ins w:id="179" w:author="Fábián Renáta" w:date="2024-11-26T13:41:00Z"/>
          <w:rFonts w:ascii="Open Sans" w:eastAsia="Calibri" w:hAnsi="Open Sans" w:cs="Calibri"/>
          <w:sz w:val="24"/>
          <w:szCs w:val="24"/>
        </w:rPr>
        <w:pPrChange w:id="180" w:author="Fábián Renáta" w:date="2024-11-26T14:04:00Z">
          <w:pPr>
            <w:spacing w:line="240" w:lineRule="auto"/>
          </w:pPr>
        </w:pPrChange>
      </w:pPr>
      <w:ins w:id="181" w:author="Fábián Renáta" w:date="2024-11-26T13:41:00Z">
        <w:r w:rsidRPr="00A878EE">
          <w:rPr>
            <w:rFonts w:ascii="Open Sans" w:eastAsia="Times New Roman" w:hAnsi="Open Sans" w:cs="Calibri"/>
            <w:i/>
            <w:color w:val="000000"/>
            <w:sz w:val="24"/>
            <w:szCs w:val="24"/>
            <w:u w:val="single"/>
            <w:lang w:eastAsia="hu-HU"/>
          </w:rPr>
          <w:t>Indoklás:</w:t>
        </w:r>
        <w:r w:rsidRPr="00A878EE">
          <w:rPr>
            <w:rFonts w:ascii="Open Sans" w:eastAsia="Times New Roman" w:hAnsi="Open Sans" w:cs="Calibri"/>
            <w:i/>
            <w:color w:val="000000"/>
            <w:sz w:val="24"/>
            <w:szCs w:val="24"/>
            <w:lang w:eastAsia="hu-HU"/>
          </w:rPr>
          <w:t xml:space="preserve"> </w:t>
        </w:r>
        <w:r w:rsidRPr="00A878EE">
          <w:rPr>
            <w:rFonts w:ascii="Open Sans" w:eastAsia="Calibri" w:hAnsi="Open Sans" w:cs="Calibri"/>
            <w:sz w:val="24"/>
            <w:szCs w:val="24"/>
          </w:rPr>
          <w:t xml:space="preserve">Régi </w:t>
        </w:r>
        <w:proofErr w:type="spellStart"/>
        <w:r w:rsidRPr="00A878EE">
          <w:rPr>
            <w:rFonts w:ascii="Open Sans" w:eastAsia="Calibri" w:hAnsi="Open Sans" w:cs="Calibri"/>
            <w:sz w:val="24"/>
            <w:szCs w:val="24"/>
          </w:rPr>
          <w:t>switchek</w:t>
        </w:r>
        <w:proofErr w:type="spellEnd"/>
        <w:r w:rsidRPr="00A878EE">
          <w:rPr>
            <w:rFonts w:ascii="Open Sans" w:eastAsia="Calibri" w:hAnsi="Open Sans" w:cs="Calibri"/>
            <w:sz w:val="24"/>
            <w:szCs w:val="24"/>
          </w:rPr>
          <w:t xml:space="preserve"> cseréje a jobb hatékonyság és biztonság miatt. </w:t>
        </w:r>
      </w:ins>
    </w:p>
    <w:p w:rsidR="00A878EE" w:rsidRPr="00A878EE" w:rsidRDefault="00A878EE" w:rsidP="00A878EE">
      <w:pPr>
        <w:spacing w:line="240" w:lineRule="auto"/>
        <w:rPr>
          <w:ins w:id="182" w:author="Fábián Renáta" w:date="2024-11-26T13:41:00Z"/>
          <w:rFonts w:ascii="Open Sans" w:eastAsia="Calibri" w:hAnsi="Open Sans" w:cs="Calibri"/>
          <w:sz w:val="24"/>
          <w:szCs w:val="24"/>
        </w:rPr>
      </w:pPr>
    </w:p>
    <w:p w:rsidR="00A878EE" w:rsidRPr="00A878EE" w:rsidRDefault="00A878EE" w:rsidP="00A878EE">
      <w:pPr>
        <w:spacing w:line="240" w:lineRule="auto"/>
        <w:rPr>
          <w:ins w:id="183" w:author="Fábián Renáta" w:date="2024-11-26T13:41:00Z"/>
          <w:rFonts w:ascii="Open Sans" w:eastAsia="Calibri" w:hAnsi="Open Sans" w:cs="Calibri"/>
          <w:b/>
          <w:bCs/>
          <w:sz w:val="24"/>
          <w:szCs w:val="24"/>
        </w:rPr>
      </w:pPr>
      <w:ins w:id="184" w:author="Fábián Renáta" w:date="2024-11-26T13:41:00Z">
        <w:r w:rsidRPr="00A878EE">
          <w:rPr>
            <w:rFonts w:ascii="Open Sans" w:eastAsia="Calibri" w:hAnsi="Open Sans" w:cs="Calibri"/>
            <w:b/>
            <w:bCs/>
            <w:sz w:val="24"/>
            <w:szCs w:val="24"/>
          </w:rPr>
          <w:t>P1024484 - Tűzfal és behatolás védelmi rendszer</w:t>
        </w:r>
      </w:ins>
    </w:p>
    <w:p w:rsidR="002A7DE3" w:rsidRDefault="00A878EE" w:rsidP="00156732">
      <w:pPr>
        <w:spacing w:line="240" w:lineRule="auto"/>
        <w:ind w:firstLine="708"/>
        <w:rPr>
          <w:ins w:id="185" w:author="Fábián Renáta" w:date="2024-11-26T13:45:00Z"/>
          <w:rFonts w:ascii="Open Sans" w:eastAsia="Times New Roman" w:hAnsi="Open Sans" w:cs="Calibri"/>
          <w:i/>
          <w:color w:val="000000"/>
          <w:sz w:val="24"/>
          <w:szCs w:val="24"/>
          <w:u w:val="single"/>
          <w:lang w:eastAsia="hu-HU"/>
        </w:rPr>
        <w:pPrChange w:id="186" w:author="Fábián Renáta" w:date="2024-11-26T14:04:00Z">
          <w:pPr>
            <w:spacing w:line="240" w:lineRule="auto"/>
          </w:pPr>
        </w:pPrChange>
      </w:pPr>
      <w:ins w:id="187" w:author="Fábián Renáta" w:date="2024-11-26T13:41:00Z">
        <w:r w:rsidRPr="00A878EE">
          <w:rPr>
            <w:rFonts w:ascii="Open Sans" w:eastAsia="Times New Roman" w:hAnsi="Open Sans" w:cs="Calibri"/>
            <w:i/>
            <w:color w:val="000000"/>
            <w:sz w:val="24"/>
            <w:szCs w:val="24"/>
            <w:u w:val="single"/>
            <w:lang w:eastAsia="hu-HU"/>
          </w:rPr>
          <w:t xml:space="preserve">Indoklás: </w:t>
        </w:r>
      </w:ins>
    </w:p>
    <w:p w:rsidR="002A7DE3" w:rsidRDefault="00A878EE" w:rsidP="002A7DE3">
      <w:pPr>
        <w:pStyle w:val="Listaszerbekezds"/>
        <w:numPr>
          <w:ilvl w:val="0"/>
          <w:numId w:val="12"/>
        </w:numPr>
        <w:spacing w:line="240" w:lineRule="auto"/>
        <w:rPr>
          <w:ins w:id="188" w:author="Fábián Renáta" w:date="2024-11-26T13:45:00Z"/>
          <w:rFonts w:ascii="Open Sans" w:eastAsia="Calibri" w:hAnsi="Open Sans" w:cs="Arial"/>
          <w:sz w:val="24"/>
          <w:szCs w:val="24"/>
        </w:rPr>
      </w:pPr>
      <w:ins w:id="189" w:author="Fábián Renáta" w:date="2024-11-26T13:41:00Z">
        <w:r w:rsidRPr="002A7DE3">
          <w:rPr>
            <w:rFonts w:ascii="Open Sans" w:eastAsia="Calibri" w:hAnsi="Open Sans" w:cs="Arial"/>
            <w:sz w:val="24"/>
            <w:szCs w:val="24"/>
            <w:rPrChange w:id="190" w:author="Fábián Renáta" w:date="2024-11-26T13:45:00Z">
              <w:rPr/>
            </w:rPrChange>
          </w:rPr>
          <w:t xml:space="preserve">Vírusirtó licensz megújítás és tűzfal, az működés és információbiztonság megerősítéséhez, </w:t>
        </w:r>
      </w:ins>
    </w:p>
    <w:p w:rsidR="00A878EE" w:rsidRPr="002A7DE3" w:rsidRDefault="00A878EE" w:rsidP="002A7DE3">
      <w:pPr>
        <w:pStyle w:val="Listaszerbekezds"/>
        <w:numPr>
          <w:ilvl w:val="0"/>
          <w:numId w:val="12"/>
        </w:numPr>
        <w:spacing w:line="240" w:lineRule="auto"/>
        <w:rPr>
          <w:ins w:id="191" w:author="Fábián Renáta" w:date="2024-11-26T13:41:00Z"/>
          <w:rFonts w:ascii="Open Sans" w:eastAsia="Calibri" w:hAnsi="Open Sans" w:cs="Arial"/>
          <w:sz w:val="24"/>
          <w:szCs w:val="24"/>
          <w:rPrChange w:id="192" w:author="Fábián Renáta" w:date="2024-11-26T13:45:00Z">
            <w:rPr>
              <w:ins w:id="193" w:author="Fábián Renáta" w:date="2024-11-26T13:41:00Z"/>
            </w:rPr>
          </w:rPrChange>
        </w:rPr>
        <w:pPrChange w:id="194" w:author="Fábián Renáta" w:date="2024-11-26T13:45:00Z">
          <w:pPr>
            <w:spacing w:line="240" w:lineRule="auto"/>
          </w:pPr>
        </w:pPrChange>
      </w:pPr>
      <w:ins w:id="195" w:author="Fábián Renáta" w:date="2024-11-26T13:41:00Z">
        <w:r w:rsidRPr="002A7DE3">
          <w:rPr>
            <w:rFonts w:ascii="Open Sans" w:eastAsia="Calibri" w:hAnsi="Open Sans" w:cs="Arial"/>
            <w:sz w:val="24"/>
            <w:szCs w:val="24"/>
            <w:rPrChange w:id="196" w:author="Fábián Renáta" w:date="2024-11-26T13:45:00Z">
              <w:rPr/>
            </w:rPrChange>
          </w:rPr>
          <w:t>SEIM (Logelemző rendszer) bevezetése (NIS2)</w:t>
        </w:r>
      </w:ins>
    </w:p>
    <w:p w:rsidR="00A878EE" w:rsidRPr="00A878EE" w:rsidRDefault="00A878EE" w:rsidP="00A878EE">
      <w:pPr>
        <w:spacing w:line="240" w:lineRule="auto"/>
        <w:rPr>
          <w:ins w:id="197" w:author="Fábián Renáta" w:date="2024-11-26T13:41:00Z"/>
          <w:rFonts w:ascii="Open Sans" w:eastAsia="Calibri" w:hAnsi="Open Sans" w:cs="Arial"/>
          <w:b/>
          <w:bCs/>
          <w:sz w:val="24"/>
          <w:szCs w:val="24"/>
        </w:rPr>
      </w:pPr>
    </w:p>
    <w:p w:rsidR="00A878EE" w:rsidRPr="00A878EE" w:rsidRDefault="00A878EE" w:rsidP="00A878EE">
      <w:pPr>
        <w:spacing w:line="240" w:lineRule="auto"/>
        <w:rPr>
          <w:ins w:id="198" w:author="Fábián Renáta" w:date="2024-11-26T13:41:00Z"/>
          <w:rFonts w:ascii="Open Sans" w:eastAsia="Calibri" w:hAnsi="Open Sans" w:cs="Arial"/>
          <w:b/>
          <w:bCs/>
          <w:sz w:val="24"/>
          <w:szCs w:val="24"/>
        </w:rPr>
      </w:pPr>
      <w:ins w:id="199" w:author="Fábián Renáta" w:date="2024-11-26T13:41:00Z">
        <w:r w:rsidRPr="00A878EE">
          <w:rPr>
            <w:rFonts w:ascii="Open Sans" w:eastAsia="Calibri" w:hAnsi="Open Sans" w:cs="Arial"/>
            <w:b/>
            <w:bCs/>
            <w:sz w:val="24"/>
            <w:szCs w:val="24"/>
          </w:rPr>
          <w:t>P1024486 - Mentésszerver és kiépítése</w:t>
        </w:r>
      </w:ins>
    </w:p>
    <w:p w:rsidR="00A878EE" w:rsidRPr="00A878EE" w:rsidRDefault="00A878EE" w:rsidP="00156732">
      <w:pPr>
        <w:spacing w:line="240" w:lineRule="auto"/>
        <w:ind w:firstLine="708"/>
        <w:rPr>
          <w:ins w:id="200" w:author="Fábián Renáta" w:date="2024-11-26T13:41:00Z"/>
          <w:rFonts w:ascii="Open Sans" w:eastAsia="Calibri" w:hAnsi="Open Sans" w:cs="Arial"/>
          <w:sz w:val="24"/>
          <w:szCs w:val="24"/>
        </w:rPr>
        <w:pPrChange w:id="201" w:author="Fábián Renáta" w:date="2024-11-26T14:04:00Z">
          <w:pPr>
            <w:spacing w:line="240" w:lineRule="auto"/>
          </w:pPr>
        </w:pPrChange>
      </w:pPr>
      <w:ins w:id="202" w:author="Fábián Renáta" w:date="2024-11-26T13:41:00Z">
        <w:r w:rsidRPr="00A878EE">
          <w:rPr>
            <w:rFonts w:ascii="Open Sans" w:eastAsia="Times New Roman" w:hAnsi="Open Sans" w:cs="Calibri"/>
            <w:i/>
            <w:color w:val="000000"/>
            <w:sz w:val="24"/>
            <w:szCs w:val="24"/>
            <w:u w:val="single"/>
            <w:lang w:eastAsia="hu-HU"/>
          </w:rPr>
          <w:t xml:space="preserve">Indoklás: </w:t>
        </w:r>
        <w:r w:rsidRPr="00A878EE">
          <w:rPr>
            <w:rFonts w:ascii="Open Sans" w:eastAsia="Calibri" w:hAnsi="Open Sans" w:cs="Arial"/>
            <w:sz w:val="24"/>
            <w:szCs w:val="24"/>
          </w:rPr>
          <w:t>Mentő szoftver licenszének megújítása miatt kiemelten fontos.</w:t>
        </w:r>
      </w:ins>
    </w:p>
    <w:p w:rsidR="00A878EE" w:rsidRPr="00A878EE" w:rsidRDefault="00A878EE" w:rsidP="00A878EE">
      <w:pPr>
        <w:spacing w:line="240" w:lineRule="auto"/>
        <w:rPr>
          <w:ins w:id="203" w:author="Fábián Renáta" w:date="2024-11-26T13:41:00Z"/>
          <w:rFonts w:ascii="Open Sans" w:eastAsia="Calibri" w:hAnsi="Open Sans" w:cs="Arial"/>
          <w:sz w:val="24"/>
          <w:szCs w:val="24"/>
        </w:rPr>
      </w:pPr>
    </w:p>
    <w:p w:rsidR="00FE6623" w:rsidRPr="00FE6623" w:rsidRDefault="00FE6623" w:rsidP="00F538A0">
      <w:pPr>
        <w:spacing w:line="240" w:lineRule="auto"/>
        <w:rPr>
          <w:rFonts w:ascii="Open Sans" w:hAnsi="Open Sans" w:cs="Arial"/>
          <w:sz w:val="24"/>
          <w:szCs w:val="24"/>
        </w:rPr>
      </w:pPr>
    </w:p>
    <w:p w:rsidR="00425050" w:rsidRPr="00EE0092" w:rsidDel="00156732" w:rsidRDefault="00425050" w:rsidP="00F538A0">
      <w:pPr>
        <w:spacing w:line="240" w:lineRule="auto"/>
        <w:rPr>
          <w:del w:id="204" w:author="Fábián Renáta" w:date="2024-11-26T14:05:00Z"/>
          <w:rFonts w:ascii="Open Sans" w:hAnsi="Open Sans" w:cstheme="minorHAnsi"/>
          <w:sz w:val="24"/>
          <w:szCs w:val="24"/>
        </w:rPr>
      </w:pPr>
      <w:del w:id="205" w:author="Fábián Renáta" w:date="2024-11-26T14:05:00Z">
        <w:r w:rsidRPr="00EE0092" w:rsidDel="00156732">
          <w:rPr>
            <w:rFonts w:ascii="Open Sans" w:hAnsi="Open Sans" w:cstheme="minorHAnsi"/>
            <w:sz w:val="24"/>
            <w:szCs w:val="24"/>
          </w:rPr>
          <w:delText>Beruházások</w:delText>
        </w:r>
      </w:del>
    </w:p>
    <w:p w:rsidR="00072744" w:rsidRPr="00EE0092" w:rsidDel="00156732" w:rsidRDefault="00072744" w:rsidP="00F538A0">
      <w:pPr>
        <w:spacing w:line="240" w:lineRule="auto"/>
        <w:rPr>
          <w:del w:id="206" w:author="Fábián Renáta" w:date="2024-11-26T14:05:00Z"/>
          <w:rFonts w:ascii="Open Sans" w:hAnsi="Open Sans" w:cstheme="minorHAnsi"/>
          <w:b/>
          <w:sz w:val="24"/>
          <w:szCs w:val="24"/>
        </w:rPr>
      </w:pPr>
      <w:del w:id="207" w:author="Fábián Renáta" w:date="2024-11-26T14:05:00Z">
        <w:r w:rsidRPr="00EE0092" w:rsidDel="00156732">
          <w:rPr>
            <w:rFonts w:ascii="Open Sans" w:hAnsi="Open Sans" w:cstheme="minorHAnsi"/>
            <w:b/>
            <w:sz w:val="24"/>
            <w:szCs w:val="24"/>
          </w:rPr>
          <w:lastRenderedPageBreak/>
          <w:delText xml:space="preserve">Új sor: </w:delText>
        </w:r>
      </w:del>
    </w:p>
    <w:p w:rsidR="00072744" w:rsidRPr="00EE0092" w:rsidDel="00156732" w:rsidRDefault="00072744" w:rsidP="00F538A0">
      <w:pPr>
        <w:spacing w:line="240" w:lineRule="auto"/>
        <w:rPr>
          <w:del w:id="208" w:author="Fábián Renáta" w:date="2024-11-26T14:05:00Z"/>
          <w:rFonts w:ascii="Open Sans" w:hAnsi="Open Sans" w:cstheme="minorHAnsi"/>
          <w:b/>
          <w:sz w:val="24"/>
          <w:szCs w:val="24"/>
        </w:rPr>
      </w:pPr>
      <w:del w:id="209" w:author="Fábián Renáta" w:date="2024-11-26T14:05:00Z">
        <w:r w:rsidRPr="00EE0092" w:rsidDel="00156732">
          <w:rPr>
            <w:rFonts w:ascii="Open Sans" w:hAnsi="Open Sans" w:cstheme="minorHAnsi"/>
            <w:b/>
            <w:sz w:val="24"/>
            <w:szCs w:val="24"/>
          </w:rPr>
          <w:delText>Beléptető rendszer csere</w:delText>
        </w:r>
      </w:del>
    </w:p>
    <w:p w:rsidR="00072744" w:rsidRPr="00EE0092" w:rsidDel="00156732" w:rsidRDefault="00072744" w:rsidP="00F538A0">
      <w:pPr>
        <w:spacing w:line="240" w:lineRule="auto"/>
        <w:rPr>
          <w:del w:id="210" w:author="Fábián Renáta" w:date="2024-11-26T14:05:00Z"/>
          <w:rFonts w:ascii="Open Sans" w:hAnsi="Open Sans" w:cstheme="minorHAnsi"/>
          <w:b/>
          <w:sz w:val="24"/>
          <w:szCs w:val="24"/>
        </w:rPr>
      </w:pPr>
      <w:del w:id="211" w:author="Fábián Renáta" w:date="2024-11-26T14:05:00Z">
        <w:r w:rsidRPr="00EE0092" w:rsidDel="00156732">
          <w:rPr>
            <w:rFonts w:ascii="Open Sans" w:hAnsi="Open Sans" w:cstheme="minorHAnsi"/>
            <w:b/>
            <w:i/>
            <w:sz w:val="24"/>
            <w:szCs w:val="24"/>
            <w:u w:val="single"/>
          </w:rPr>
          <w:delText>Indoklás:</w:delText>
        </w:r>
        <w:r w:rsidRPr="00A910CC" w:rsidDel="00156732">
          <w:rPr>
            <w:rFonts w:ascii="Open Sans" w:hAnsi="Open Sans" w:cstheme="minorHAnsi"/>
            <w:b/>
            <w:i/>
            <w:sz w:val="24"/>
            <w:szCs w:val="24"/>
          </w:rPr>
          <w:delText xml:space="preserve"> </w:delText>
        </w:r>
        <w:r w:rsidRPr="00EE0092" w:rsidDel="00156732">
          <w:rPr>
            <w:rFonts w:ascii="Open Sans" w:hAnsi="Open Sans" w:cstheme="minorHAnsi"/>
            <w:sz w:val="24"/>
            <w:szCs w:val="24"/>
          </w:rPr>
          <w:delText>Beléptető komplett cseréje (Szoftver és hardver elemek cseréje, adatbázisok frissítése és összefűzése a belső HR rendszerrel)</w:delText>
        </w:r>
        <w:r w:rsidR="00A910CC" w:rsidDel="00156732">
          <w:rPr>
            <w:rFonts w:ascii="Open Sans" w:hAnsi="Open Sans" w:cstheme="minorHAnsi"/>
            <w:sz w:val="24"/>
            <w:szCs w:val="24"/>
          </w:rPr>
          <w:delText xml:space="preserve"> szükséges, mivel a meglévő rendszer elemek karbantartása/javítása a gyártói támogatás megszűnése miatt gyakorlatilag lehetetlen. </w:delText>
        </w:r>
      </w:del>
    </w:p>
    <w:p w:rsidR="00196A48" w:rsidRPr="00EE0092" w:rsidRDefault="00196A48" w:rsidP="00F538A0">
      <w:pPr>
        <w:spacing w:line="240" w:lineRule="auto"/>
        <w:rPr>
          <w:rFonts w:ascii="Open Sans" w:hAnsi="Open Sans" w:cstheme="minorHAnsi"/>
          <w:sz w:val="24"/>
          <w:szCs w:val="24"/>
        </w:rPr>
      </w:pPr>
    </w:p>
    <w:p w:rsidR="00D36772" w:rsidRDefault="00D36772" w:rsidP="00F538A0">
      <w:pPr>
        <w:spacing w:line="240" w:lineRule="auto"/>
        <w:rPr>
          <w:rFonts w:ascii="Open Sans" w:hAnsi="Open Sans" w:cstheme="minorHAnsi"/>
          <w:b/>
          <w:sz w:val="24"/>
          <w:szCs w:val="24"/>
        </w:rPr>
      </w:pPr>
    </w:p>
    <w:p w:rsidR="00425050" w:rsidRPr="00EE0092" w:rsidRDefault="00226309" w:rsidP="00F538A0">
      <w:pPr>
        <w:spacing w:line="240" w:lineRule="auto"/>
        <w:rPr>
          <w:rFonts w:ascii="Open Sans" w:hAnsi="Open Sans" w:cstheme="minorHAnsi"/>
          <w:b/>
          <w:sz w:val="24"/>
          <w:szCs w:val="24"/>
        </w:rPr>
      </w:pPr>
      <w:r w:rsidRPr="00EE0092">
        <w:rPr>
          <w:rFonts w:ascii="Open Sans" w:hAnsi="Open Sans" w:cstheme="minorHAnsi"/>
          <w:b/>
          <w:sz w:val="24"/>
          <w:szCs w:val="24"/>
        </w:rPr>
        <w:t xml:space="preserve">Az alábbi előirányzatokat a </w:t>
      </w:r>
      <w:r w:rsidR="00425050" w:rsidRPr="00EE0092">
        <w:rPr>
          <w:rFonts w:ascii="Open Sans" w:hAnsi="Open Sans" w:cstheme="minorHAnsi"/>
          <w:b/>
          <w:sz w:val="24"/>
          <w:szCs w:val="24"/>
        </w:rPr>
        <w:t>Gondoksági osztálytól kérjük</w:t>
      </w:r>
      <w:r w:rsidRPr="00EE0092">
        <w:rPr>
          <w:rFonts w:ascii="Open Sans" w:hAnsi="Open Sans" w:cstheme="minorHAnsi"/>
          <w:b/>
          <w:sz w:val="24"/>
          <w:szCs w:val="24"/>
        </w:rPr>
        <w:t xml:space="preserve"> </w:t>
      </w:r>
      <w:r w:rsidR="00425050" w:rsidRPr="00EE0092">
        <w:rPr>
          <w:rFonts w:ascii="Open Sans" w:hAnsi="Open Sans" w:cstheme="minorHAnsi"/>
          <w:b/>
          <w:sz w:val="24"/>
          <w:szCs w:val="24"/>
        </w:rPr>
        <w:t>az Informatikai osztály részére</w:t>
      </w:r>
      <w:r w:rsidRPr="00EE0092">
        <w:rPr>
          <w:rFonts w:ascii="Open Sans" w:hAnsi="Open Sans" w:cstheme="minorHAnsi"/>
          <w:b/>
          <w:sz w:val="24"/>
          <w:szCs w:val="24"/>
        </w:rPr>
        <w:t xml:space="preserve"> átadni</w:t>
      </w:r>
      <w:r w:rsidR="00425050" w:rsidRPr="00EE0092">
        <w:rPr>
          <w:rFonts w:ascii="Open Sans" w:hAnsi="Open Sans" w:cstheme="minorHAnsi"/>
          <w:b/>
          <w:sz w:val="24"/>
          <w:szCs w:val="24"/>
        </w:rPr>
        <w:t>:</w:t>
      </w:r>
    </w:p>
    <w:p w:rsidR="00A13125" w:rsidRPr="00EE0092" w:rsidRDefault="00425050" w:rsidP="00F538A0">
      <w:pPr>
        <w:tabs>
          <w:tab w:val="left" w:pos="6073"/>
        </w:tabs>
        <w:spacing w:line="240" w:lineRule="auto"/>
        <w:rPr>
          <w:rFonts w:ascii="Open Sans" w:hAnsi="Open Sans" w:cstheme="minorHAnsi"/>
          <w:sz w:val="24"/>
          <w:szCs w:val="24"/>
        </w:rPr>
      </w:pPr>
      <w:r w:rsidRPr="00EE0092">
        <w:rPr>
          <w:rFonts w:ascii="Open Sans" w:hAnsi="Open Sans" w:cstheme="minorHAnsi"/>
          <w:sz w:val="24"/>
          <w:szCs w:val="24"/>
        </w:rPr>
        <w:t>P1015034 - Sokszorosítási feladatok</w:t>
      </w:r>
      <w:r w:rsidRPr="00EE0092">
        <w:rPr>
          <w:rFonts w:ascii="Open Sans" w:hAnsi="Open Sans" w:cstheme="minorHAnsi"/>
          <w:sz w:val="24"/>
          <w:szCs w:val="24"/>
        </w:rPr>
        <w:tab/>
      </w:r>
    </w:p>
    <w:p w:rsidR="00425050" w:rsidRPr="00D36772" w:rsidRDefault="00425050" w:rsidP="00F538A0">
      <w:pPr>
        <w:pStyle w:val="Cmsor1"/>
        <w:spacing w:line="240" w:lineRule="auto"/>
        <w:jc w:val="both"/>
        <w:rPr>
          <w:rFonts w:ascii="Open Sans" w:hAnsi="Open Sans" w:cstheme="minorHAnsi"/>
          <w:b/>
          <w:color w:val="auto"/>
          <w:sz w:val="28"/>
          <w:szCs w:val="28"/>
          <w:u w:val="single"/>
        </w:rPr>
      </w:pPr>
      <w:r w:rsidRPr="00D36772">
        <w:rPr>
          <w:rFonts w:ascii="Open Sans" w:hAnsi="Open Sans" w:cstheme="minorHAnsi"/>
          <w:b/>
          <w:color w:val="auto"/>
          <w:sz w:val="28"/>
          <w:szCs w:val="28"/>
          <w:u w:val="single"/>
        </w:rPr>
        <w:t>Önkormányzati üzemeltetési feladatok</w:t>
      </w:r>
    </w:p>
    <w:p w:rsidR="00425050" w:rsidRPr="00EE0092" w:rsidRDefault="00425050" w:rsidP="00F538A0">
      <w:pPr>
        <w:spacing w:line="240" w:lineRule="auto"/>
        <w:rPr>
          <w:rFonts w:ascii="Open Sans" w:hAnsi="Open Sans" w:cstheme="minorHAnsi"/>
          <w:sz w:val="24"/>
          <w:szCs w:val="24"/>
        </w:rPr>
      </w:pPr>
    </w:p>
    <w:p w:rsidR="00425050" w:rsidRDefault="00425050" w:rsidP="00143C2A">
      <w:pPr>
        <w:spacing w:after="0" w:line="240" w:lineRule="auto"/>
        <w:rPr>
          <w:rFonts w:ascii="Open Sans" w:hAnsi="Open Sans" w:cstheme="minorHAnsi"/>
          <w:i/>
          <w:sz w:val="24"/>
          <w:szCs w:val="24"/>
        </w:rPr>
      </w:pPr>
      <w:r w:rsidRPr="00A910CC">
        <w:rPr>
          <w:rFonts w:ascii="Open Sans" w:hAnsi="Open Sans" w:cstheme="minorHAnsi"/>
          <w:i/>
          <w:sz w:val="24"/>
          <w:szCs w:val="24"/>
        </w:rPr>
        <w:t>Gondnoks</w:t>
      </w:r>
      <w:r w:rsidR="00D36772">
        <w:rPr>
          <w:rFonts w:ascii="Open Sans" w:hAnsi="Open Sans" w:cstheme="minorHAnsi"/>
          <w:i/>
          <w:sz w:val="24"/>
          <w:szCs w:val="24"/>
        </w:rPr>
        <w:t>ági osztály tervezett költségei:</w:t>
      </w:r>
    </w:p>
    <w:p w:rsidR="00143C2A" w:rsidRPr="00A910CC" w:rsidRDefault="00143C2A" w:rsidP="00143C2A">
      <w:pPr>
        <w:spacing w:after="0" w:line="240" w:lineRule="auto"/>
        <w:rPr>
          <w:rFonts w:ascii="Open Sans" w:hAnsi="Open Sans" w:cstheme="minorHAnsi"/>
          <w:i/>
          <w:sz w:val="24"/>
          <w:szCs w:val="24"/>
        </w:rPr>
      </w:pPr>
    </w:p>
    <w:p w:rsidR="00425050" w:rsidRPr="00EE0092" w:rsidRDefault="00425050" w:rsidP="00F538A0">
      <w:pPr>
        <w:spacing w:line="240" w:lineRule="auto"/>
        <w:rPr>
          <w:rFonts w:ascii="Open Sans" w:hAnsi="Open Sans" w:cstheme="minorHAnsi"/>
          <w:b/>
          <w:sz w:val="24"/>
          <w:szCs w:val="24"/>
        </w:rPr>
      </w:pPr>
      <w:r w:rsidRPr="00EE0092">
        <w:rPr>
          <w:rFonts w:ascii="Open Sans" w:hAnsi="Open Sans" w:cstheme="minorHAnsi"/>
          <w:b/>
          <w:sz w:val="24"/>
          <w:szCs w:val="24"/>
        </w:rPr>
        <w:t>O3011021 - Karácsonyi feladatokkal kapcsolatos kiadások</w:t>
      </w:r>
    </w:p>
    <w:p w:rsidR="00517DBA" w:rsidDel="000B666C" w:rsidRDefault="00425050" w:rsidP="002E5A00">
      <w:pPr>
        <w:spacing w:after="0" w:line="240" w:lineRule="auto"/>
        <w:rPr>
          <w:del w:id="212" w:author="Fábián Renáta" w:date="2024-11-26T14:28:00Z"/>
          <w:rFonts w:ascii="Open Sans" w:hAnsi="Open Sans" w:cstheme="minorHAnsi"/>
          <w:color w:val="000000" w:themeColor="text1"/>
          <w:sz w:val="24"/>
          <w:szCs w:val="24"/>
        </w:rPr>
      </w:pPr>
      <w:r w:rsidRPr="00EE0092">
        <w:rPr>
          <w:rFonts w:ascii="Open Sans" w:hAnsi="Open Sans" w:cstheme="minorHAnsi"/>
          <w:color w:val="000000" w:themeColor="text1"/>
          <w:sz w:val="24"/>
          <w:szCs w:val="24"/>
          <w:u w:val="single"/>
        </w:rPr>
        <w:t>Javaslat:</w:t>
      </w:r>
      <w:r w:rsidRPr="00EE0092">
        <w:rPr>
          <w:rFonts w:ascii="Open Sans" w:hAnsi="Open Sans" w:cstheme="minorHAnsi"/>
          <w:color w:val="000000" w:themeColor="text1"/>
          <w:sz w:val="24"/>
          <w:szCs w:val="24"/>
        </w:rPr>
        <w:t xml:space="preserve"> </w:t>
      </w:r>
      <w:r w:rsidR="00B25F09" w:rsidRPr="00EE0092">
        <w:rPr>
          <w:rFonts w:ascii="Open Sans" w:hAnsi="Open Sans" w:cstheme="minorHAnsi"/>
          <w:color w:val="000000" w:themeColor="text1"/>
          <w:sz w:val="24"/>
          <w:szCs w:val="24"/>
        </w:rPr>
        <w:t>Az idei éven a Zuglói Városgazdálkodási Zrt. közszolgáltatási szerződésébe beemelésre került a díszkivilágítással ka</w:t>
      </w:r>
      <w:r w:rsidR="00A910CC">
        <w:rPr>
          <w:rFonts w:ascii="Open Sans" w:hAnsi="Open Sans" w:cstheme="minorHAnsi"/>
          <w:color w:val="000000" w:themeColor="text1"/>
          <w:sz w:val="24"/>
          <w:szCs w:val="24"/>
        </w:rPr>
        <w:t>pcsolatos teljes feladatellátás</w:t>
      </w:r>
      <w:ins w:id="213" w:author="Fábián Renáta" w:date="2024-11-26T14:27:00Z">
        <w:r w:rsidR="000B666C">
          <w:rPr>
            <w:rFonts w:ascii="Open Sans" w:hAnsi="Open Sans" w:cstheme="minorHAnsi"/>
            <w:color w:val="000000" w:themeColor="text1"/>
            <w:sz w:val="24"/>
            <w:szCs w:val="24"/>
          </w:rPr>
          <w:t>.</w:t>
        </w:r>
      </w:ins>
      <w:del w:id="214" w:author="Fábián Renáta" w:date="2024-11-26T14:27:00Z">
        <w:r w:rsidR="00A910CC" w:rsidDel="000B666C">
          <w:rPr>
            <w:rFonts w:ascii="Open Sans" w:hAnsi="Open Sans" w:cstheme="minorHAnsi"/>
            <w:color w:val="000000" w:themeColor="text1"/>
            <w:sz w:val="24"/>
            <w:szCs w:val="24"/>
          </w:rPr>
          <w:delText>,</w:delText>
        </w:r>
      </w:del>
      <w:r w:rsidR="00A910CC">
        <w:rPr>
          <w:rFonts w:ascii="Open Sans" w:hAnsi="Open Sans" w:cstheme="minorHAnsi"/>
          <w:color w:val="000000" w:themeColor="text1"/>
          <w:sz w:val="24"/>
          <w:szCs w:val="24"/>
        </w:rPr>
        <w:t xml:space="preserve"> </w:t>
      </w:r>
      <w:ins w:id="215" w:author="Fábián Renáta" w:date="2024-11-26T14:27:00Z">
        <w:r w:rsidR="000B666C">
          <w:rPr>
            <w:rFonts w:ascii="Open Sans" w:hAnsi="Open Sans" w:cstheme="minorHAnsi"/>
            <w:color w:val="000000" w:themeColor="text1"/>
            <w:sz w:val="24"/>
            <w:szCs w:val="24"/>
          </w:rPr>
          <w:t>A</w:t>
        </w:r>
      </w:ins>
      <w:del w:id="216" w:author="Fábián Renáta" w:date="2024-11-26T14:27:00Z">
        <w:r w:rsidR="00A910CC" w:rsidDel="000B666C">
          <w:rPr>
            <w:rFonts w:ascii="Open Sans" w:hAnsi="Open Sans" w:cstheme="minorHAnsi"/>
            <w:color w:val="000000" w:themeColor="text1"/>
            <w:sz w:val="24"/>
            <w:szCs w:val="24"/>
          </w:rPr>
          <w:delText>a</w:delText>
        </w:r>
      </w:del>
      <w:r w:rsidR="00A910CC">
        <w:rPr>
          <w:rFonts w:ascii="Open Sans" w:hAnsi="Open Sans" w:cstheme="minorHAnsi"/>
          <w:color w:val="000000" w:themeColor="text1"/>
          <w:sz w:val="24"/>
          <w:szCs w:val="24"/>
        </w:rPr>
        <w:t xml:space="preserve">zonban </w:t>
      </w:r>
      <w:proofErr w:type="spellStart"/>
      <w:r w:rsidR="00A910CC">
        <w:rPr>
          <w:rFonts w:ascii="Open Sans" w:hAnsi="Open Sans" w:cstheme="minorHAnsi"/>
          <w:color w:val="000000" w:themeColor="text1"/>
          <w:sz w:val="24"/>
          <w:szCs w:val="24"/>
        </w:rPr>
        <w:t>a</w:t>
      </w:r>
      <w:del w:id="217" w:author="Fábián Renáta" w:date="2024-11-26T14:27:00Z">
        <w:r w:rsidR="00A910CC" w:rsidDel="000B666C">
          <w:rPr>
            <w:rFonts w:ascii="Open Sans" w:hAnsi="Open Sans" w:cstheme="minorHAnsi"/>
            <w:color w:val="000000" w:themeColor="text1"/>
            <w:sz w:val="24"/>
            <w:szCs w:val="24"/>
          </w:rPr>
          <w:delText xml:space="preserve"> </w:delText>
        </w:r>
      </w:del>
      <w:ins w:id="218" w:author="Fábián Renáta" w:date="2024-11-26T14:27:00Z">
        <w:r w:rsidR="000B666C">
          <w:rPr>
            <w:rFonts w:ascii="Open Sans" w:hAnsi="Open Sans" w:cstheme="minorHAnsi"/>
            <w:color w:val="000000" w:themeColor="text1"/>
            <w:sz w:val="24"/>
            <w:szCs w:val="24"/>
          </w:rPr>
          <w:t>díszkivilágítás</w:t>
        </w:r>
        <w:proofErr w:type="spellEnd"/>
        <w:r w:rsidR="000B666C">
          <w:rPr>
            <w:rFonts w:ascii="Open Sans" w:hAnsi="Open Sans" w:cstheme="minorHAnsi"/>
            <w:color w:val="000000" w:themeColor="text1"/>
            <w:sz w:val="24"/>
            <w:szCs w:val="24"/>
          </w:rPr>
          <w:t xml:space="preserve"> elemeinek karbantartása, szükség szerinti javítása és a kihelyezést megelőző érintésvédelmi bevizsgálás</w:t>
        </w:r>
        <w:r w:rsidR="000B666C">
          <w:rPr>
            <w:rFonts w:ascii="Open Sans" w:hAnsi="Open Sans" w:cstheme="minorHAnsi"/>
            <w:color w:val="000000" w:themeColor="text1"/>
            <w:sz w:val="24"/>
            <w:szCs w:val="24"/>
          </w:rPr>
          <w:t xml:space="preserve">ára a </w:t>
        </w:r>
      </w:ins>
      <w:r w:rsidR="00A910CC">
        <w:rPr>
          <w:rFonts w:ascii="Open Sans" w:hAnsi="Open Sans" w:cstheme="minorHAnsi"/>
          <w:color w:val="000000" w:themeColor="text1"/>
          <w:sz w:val="24"/>
          <w:szCs w:val="24"/>
        </w:rPr>
        <w:t>költségeket továbbra is tervezni szükséges</w:t>
      </w:r>
      <w:ins w:id="219" w:author="Fábián Renáta" w:date="2024-11-26T14:28:00Z">
        <w:r w:rsidR="000B666C">
          <w:rPr>
            <w:rFonts w:ascii="Open Sans" w:hAnsi="Open Sans" w:cstheme="minorHAnsi"/>
            <w:color w:val="000000" w:themeColor="text1"/>
            <w:sz w:val="24"/>
            <w:szCs w:val="24"/>
          </w:rPr>
          <w:t>.</w:t>
        </w:r>
      </w:ins>
      <w:del w:id="220" w:author="Fábián Renáta" w:date="2024-11-26T14:28:00Z">
        <w:r w:rsidR="00A910CC" w:rsidDel="000B666C">
          <w:rPr>
            <w:rFonts w:ascii="Open Sans" w:hAnsi="Open Sans" w:cstheme="minorHAnsi"/>
            <w:color w:val="000000" w:themeColor="text1"/>
            <w:sz w:val="24"/>
            <w:szCs w:val="24"/>
          </w:rPr>
          <w:delText xml:space="preserve">, valamint </w:delText>
        </w:r>
      </w:del>
      <w:del w:id="221" w:author="Fábián Renáta" w:date="2024-11-26T14:27:00Z">
        <w:r w:rsidR="00A910CC" w:rsidDel="000B666C">
          <w:rPr>
            <w:rFonts w:ascii="Open Sans" w:hAnsi="Open Sans" w:cstheme="minorHAnsi"/>
            <w:color w:val="000000" w:themeColor="text1"/>
            <w:sz w:val="24"/>
            <w:szCs w:val="24"/>
          </w:rPr>
          <w:delText xml:space="preserve">a díszkivilágítás elemeinek karbantartása, szükség szerinti javítása és a kihelyezést megelőző érintésvédelmi bevizsgálása továbbra is </w:delText>
        </w:r>
      </w:del>
      <w:del w:id="222" w:author="Fábián Renáta" w:date="2024-11-26T14:28:00Z">
        <w:r w:rsidR="00E30ABC" w:rsidDel="000B666C">
          <w:rPr>
            <w:rFonts w:ascii="Open Sans" w:hAnsi="Open Sans" w:cstheme="minorHAnsi"/>
            <w:color w:val="000000" w:themeColor="text1"/>
            <w:sz w:val="24"/>
            <w:szCs w:val="24"/>
          </w:rPr>
          <w:delText xml:space="preserve">a mi </w:delText>
        </w:r>
        <w:r w:rsidR="00A910CC" w:rsidDel="000B666C">
          <w:rPr>
            <w:rFonts w:ascii="Open Sans" w:hAnsi="Open Sans" w:cstheme="minorHAnsi"/>
            <w:color w:val="000000" w:themeColor="text1"/>
            <w:sz w:val="24"/>
            <w:szCs w:val="24"/>
          </w:rPr>
          <w:delText>kötelezettségünk.</w:delText>
        </w:r>
        <w:r w:rsidR="00B25F09" w:rsidRPr="00EE0092" w:rsidDel="000B666C">
          <w:rPr>
            <w:rFonts w:ascii="Open Sans" w:hAnsi="Open Sans" w:cstheme="minorHAnsi"/>
            <w:color w:val="000000" w:themeColor="text1"/>
            <w:sz w:val="24"/>
            <w:szCs w:val="24"/>
          </w:rPr>
          <w:delText xml:space="preserve"> </w:delText>
        </w:r>
      </w:del>
    </w:p>
    <w:p w:rsidR="002E5A00" w:rsidRPr="00EE0092" w:rsidRDefault="002E5A00" w:rsidP="002E5A00">
      <w:pPr>
        <w:spacing w:after="0" w:line="240" w:lineRule="auto"/>
        <w:rPr>
          <w:rFonts w:ascii="Open Sans" w:hAnsi="Open Sans" w:cstheme="minorHAnsi"/>
          <w:color w:val="000000" w:themeColor="text1"/>
          <w:sz w:val="24"/>
          <w:szCs w:val="24"/>
        </w:rPr>
      </w:pPr>
    </w:p>
    <w:p w:rsidR="008A7099" w:rsidRPr="00EE0092" w:rsidRDefault="008A7099" w:rsidP="00F538A0">
      <w:pPr>
        <w:spacing w:after="0" w:line="240" w:lineRule="auto"/>
        <w:rPr>
          <w:rFonts w:ascii="Open Sans" w:eastAsia="Times New Roman" w:hAnsi="Open Sans" w:cs="Calibri"/>
          <w:b/>
          <w:color w:val="000000" w:themeColor="text1"/>
          <w:sz w:val="24"/>
          <w:szCs w:val="24"/>
          <w:lang w:eastAsia="hu-HU"/>
        </w:rPr>
      </w:pPr>
      <w:r w:rsidRPr="00EE0092">
        <w:rPr>
          <w:rFonts w:ascii="Open Sans" w:eastAsia="Times New Roman" w:hAnsi="Open Sans" w:cs="Calibri"/>
          <w:b/>
          <w:color w:val="000000" w:themeColor="text1"/>
          <w:sz w:val="24"/>
          <w:szCs w:val="24"/>
          <w:lang w:eastAsia="hu-HU"/>
        </w:rPr>
        <w:t>O3012738 - Iskolai étkezők rezsiköltsége</w:t>
      </w:r>
    </w:p>
    <w:p w:rsidR="008A7099" w:rsidRPr="00EE0092" w:rsidRDefault="008A7099" w:rsidP="00F538A0">
      <w:pPr>
        <w:spacing w:after="0" w:line="240" w:lineRule="auto"/>
        <w:rPr>
          <w:rFonts w:ascii="Open Sans" w:eastAsia="Times New Roman" w:hAnsi="Open Sans" w:cs="Calibri"/>
          <w:b/>
          <w:color w:val="000000" w:themeColor="text1"/>
          <w:sz w:val="24"/>
          <w:szCs w:val="24"/>
          <w:lang w:eastAsia="hu-HU"/>
        </w:rPr>
      </w:pPr>
    </w:p>
    <w:p w:rsidR="00E30ABC" w:rsidRDefault="00E2346F" w:rsidP="00F538A0">
      <w:pPr>
        <w:spacing w:after="0" w:line="240" w:lineRule="auto"/>
        <w:rPr>
          <w:rFonts w:ascii="Open Sans" w:eastAsia="Times New Roman" w:hAnsi="Open Sans" w:cs="Calibri"/>
          <w:color w:val="000000" w:themeColor="text1"/>
          <w:sz w:val="24"/>
          <w:szCs w:val="24"/>
          <w:lang w:eastAsia="hu-HU"/>
        </w:rPr>
      </w:pPr>
      <w:r w:rsidRPr="00EE0092">
        <w:rPr>
          <w:rFonts w:ascii="Open Sans" w:eastAsia="Times New Roman" w:hAnsi="Open Sans" w:cs="Calibri"/>
          <w:i/>
          <w:color w:val="000000" w:themeColor="text1"/>
          <w:sz w:val="24"/>
          <w:szCs w:val="24"/>
          <w:u w:val="single"/>
          <w:lang w:eastAsia="hu-HU"/>
        </w:rPr>
        <w:t>Indoklás:</w:t>
      </w:r>
      <w:r w:rsidRPr="00E30ABC">
        <w:rPr>
          <w:rFonts w:ascii="Open Sans" w:eastAsia="Times New Roman" w:hAnsi="Open Sans" w:cs="Calibri"/>
          <w:i/>
          <w:color w:val="000000" w:themeColor="text1"/>
          <w:sz w:val="24"/>
          <w:szCs w:val="24"/>
          <w:lang w:eastAsia="hu-HU"/>
        </w:rPr>
        <w:t xml:space="preserve"> </w:t>
      </w:r>
      <w:r w:rsidR="009A1596">
        <w:rPr>
          <w:rFonts w:ascii="Open Sans" w:eastAsia="Times New Roman" w:hAnsi="Open Sans" w:cs="Calibri"/>
          <w:color w:val="000000" w:themeColor="text1"/>
          <w:sz w:val="24"/>
          <w:szCs w:val="24"/>
          <w:lang w:eastAsia="hu-HU"/>
        </w:rPr>
        <w:t xml:space="preserve">A </w:t>
      </w:r>
      <w:r w:rsidR="009A1596" w:rsidRPr="009A1596">
        <w:rPr>
          <w:rFonts w:ascii="Open Sans" w:eastAsia="Times New Roman" w:hAnsi="Open Sans" w:cs="Calibri"/>
          <w:color w:val="000000" w:themeColor="text1"/>
          <w:sz w:val="24"/>
          <w:szCs w:val="24"/>
          <w:lang w:eastAsia="hu-HU"/>
        </w:rPr>
        <w:t>költségek tervezése során a</w:t>
      </w:r>
      <w:r w:rsidR="0045026A" w:rsidRPr="009A1596">
        <w:rPr>
          <w:rFonts w:ascii="Open Sans" w:eastAsia="Times New Roman" w:hAnsi="Open Sans" w:cs="Calibri"/>
          <w:color w:val="000000" w:themeColor="text1"/>
          <w:sz w:val="24"/>
          <w:szCs w:val="24"/>
          <w:lang w:eastAsia="hu-HU"/>
        </w:rPr>
        <w:t xml:space="preserve"> </w:t>
      </w:r>
      <w:del w:id="223" w:author="Fábián Renáta" w:date="2024-11-26T14:28:00Z">
        <w:r w:rsidR="0045026A" w:rsidRPr="009A1596" w:rsidDel="000B666C">
          <w:rPr>
            <w:rFonts w:ascii="Open Sans" w:eastAsia="Times New Roman" w:hAnsi="Open Sans" w:cs="Calibri"/>
            <w:color w:val="000000" w:themeColor="text1"/>
            <w:sz w:val="24"/>
            <w:szCs w:val="24"/>
            <w:lang w:eastAsia="hu-HU"/>
          </w:rPr>
          <w:delText>202</w:delText>
        </w:r>
        <w:r w:rsidR="00B25F09" w:rsidRPr="009A1596" w:rsidDel="000B666C">
          <w:rPr>
            <w:rFonts w:ascii="Open Sans" w:eastAsia="Times New Roman" w:hAnsi="Open Sans" w:cs="Calibri"/>
            <w:color w:val="000000" w:themeColor="text1"/>
            <w:sz w:val="24"/>
            <w:szCs w:val="24"/>
            <w:lang w:eastAsia="hu-HU"/>
          </w:rPr>
          <w:delText>3</w:delText>
        </w:r>
      </w:del>
      <w:ins w:id="224" w:author="Fábián Renáta" w:date="2024-11-26T14:28:00Z">
        <w:r w:rsidR="000B666C" w:rsidRPr="009A1596">
          <w:rPr>
            <w:rFonts w:ascii="Open Sans" w:eastAsia="Times New Roman" w:hAnsi="Open Sans" w:cs="Calibri"/>
            <w:color w:val="000000" w:themeColor="text1"/>
            <w:sz w:val="24"/>
            <w:szCs w:val="24"/>
            <w:lang w:eastAsia="hu-HU"/>
          </w:rPr>
          <w:t>202</w:t>
        </w:r>
        <w:r w:rsidR="000B666C">
          <w:rPr>
            <w:rFonts w:ascii="Open Sans" w:eastAsia="Times New Roman" w:hAnsi="Open Sans" w:cs="Calibri"/>
            <w:color w:val="000000" w:themeColor="text1"/>
            <w:sz w:val="24"/>
            <w:szCs w:val="24"/>
            <w:lang w:eastAsia="hu-HU"/>
          </w:rPr>
          <w:t>4</w:t>
        </w:r>
      </w:ins>
      <w:r w:rsidR="009A1596" w:rsidRPr="009A1596">
        <w:rPr>
          <w:rFonts w:ascii="Open Sans" w:eastAsia="Times New Roman" w:hAnsi="Open Sans" w:cs="Calibri"/>
          <w:color w:val="000000" w:themeColor="text1"/>
          <w:sz w:val="24"/>
          <w:szCs w:val="24"/>
          <w:lang w:eastAsia="hu-HU"/>
        </w:rPr>
        <w:t>. évben történt elszámolásokat, valamint a</w:t>
      </w:r>
      <w:r w:rsidR="0045026A" w:rsidRPr="009A1596">
        <w:rPr>
          <w:rFonts w:ascii="Open Sans" w:eastAsia="Times New Roman" w:hAnsi="Open Sans" w:cs="Calibri"/>
          <w:color w:val="000000" w:themeColor="text1"/>
          <w:sz w:val="24"/>
          <w:szCs w:val="24"/>
          <w:lang w:eastAsia="hu-HU"/>
        </w:rPr>
        <w:t xml:space="preserve">z energetikai és közüzemi </w:t>
      </w:r>
      <w:r w:rsidR="00072744" w:rsidRPr="009A1596">
        <w:rPr>
          <w:rFonts w:ascii="Open Sans" w:eastAsia="Times New Roman" w:hAnsi="Open Sans" w:cs="Calibri"/>
          <w:color w:val="000000" w:themeColor="text1"/>
          <w:sz w:val="24"/>
          <w:szCs w:val="24"/>
          <w:lang w:eastAsia="hu-HU"/>
        </w:rPr>
        <w:t xml:space="preserve">díjak általános </w:t>
      </w:r>
      <w:r w:rsidR="0045026A" w:rsidRPr="009A1596">
        <w:rPr>
          <w:rFonts w:ascii="Open Sans" w:eastAsia="Times New Roman" w:hAnsi="Open Sans" w:cs="Calibri"/>
          <w:color w:val="000000" w:themeColor="text1"/>
          <w:sz w:val="24"/>
          <w:szCs w:val="24"/>
          <w:lang w:eastAsia="hu-HU"/>
        </w:rPr>
        <w:t>becsült érték</w:t>
      </w:r>
      <w:r w:rsidR="009A1596" w:rsidRPr="009A1596">
        <w:rPr>
          <w:rFonts w:ascii="Open Sans" w:eastAsia="Times New Roman" w:hAnsi="Open Sans" w:cs="Calibri"/>
          <w:color w:val="000000" w:themeColor="text1"/>
          <w:sz w:val="24"/>
          <w:szCs w:val="24"/>
          <w:lang w:eastAsia="hu-HU"/>
        </w:rPr>
        <w:t xml:space="preserve">ét vettük alapul, </w:t>
      </w:r>
      <w:r w:rsidR="002E5A00" w:rsidRPr="009A1596">
        <w:rPr>
          <w:rFonts w:ascii="Open Sans" w:eastAsia="Times New Roman" w:hAnsi="Open Sans" w:cs="Calibri"/>
          <w:color w:val="000000" w:themeColor="text1"/>
          <w:sz w:val="24"/>
          <w:szCs w:val="24"/>
          <w:lang w:eastAsia="hu-HU"/>
        </w:rPr>
        <w:t>m</w:t>
      </w:r>
      <w:r w:rsidR="00B25F09" w:rsidRPr="009A1596">
        <w:rPr>
          <w:rFonts w:ascii="Open Sans" w:eastAsia="Times New Roman" w:hAnsi="Open Sans" w:cs="Calibri"/>
          <w:color w:val="000000" w:themeColor="text1"/>
          <w:sz w:val="24"/>
          <w:szCs w:val="24"/>
          <w:lang w:eastAsia="hu-HU"/>
        </w:rPr>
        <w:t xml:space="preserve">ivel </w:t>
      </w:r>
      <w:r w:rsidR="002E5A00" w:rsidRPr="009A1596">
        <w:rPr>
          <w:rFonts w:ascii="Open Sans" w:eastAsia="Times New Roman" w:hAnsi="Open Sans" w:cs="Calibri"/>
          <w:color w:val="000000" w:themeColor="text1"/>
          <w:sz w:val="24"/>
          <w:szCs w:val="24"/>
          <w:lang w:eastAsia="hu-HU"/>
        </w:rPr>
        <w:t>a Tankerület által kötött közüzemi szerződések előttünk nem ismertek, ezek jövőbeni alakulására nincs</w:t>
      </w:r>
      <w:r w:rsidR="002E5A00">
        <w:rPr>
          <w:rFonts w:ascii="Open Sans" w:eastAsia="Times New Roman" w:hAnsi="Open Sans" w:cs="Calibri"/>
          <w:color w:val="000000" w:themeColor="text1"/>
          <w:sz w:val="24"/>
          <w:szCs w:val="24"/>
          <w:lang w:eastAsia="hu-HU"/>
        </w:rPr>
        <w:t xml:space="preserve"> ráhatásunk. </w:t>
      </w:r>
    </w:p>
    <w:p w:rsidR="002E5A00" w:rsidRPr="00EE0092" w:rsidRDefault="002E5A00" w:rsidP="00F538A0">
      <w:pPr>
        <w:spacing w:after="0" w:line="240" w:lineRule="auto"/>
        <w:rPr>
          <w:rFonts w:ascii="Open Sans" w:eastAsia="Times New Roman" w:hAnsi="Open Sans" w:cs="Calibri"/>
          <w:i/>
          <w:color w:val="000000" w:themeColor="text1"/>
          <w:sz w:val="24"/>
          <w:szCs w:val="24"/>
          <w:u w:val="single"/>
          <w:lang w:eastAsia="hu-HU"/>
        </w:rPr>
      </w:pPr>
    </w:p>
    <w:p w:rsidR="008A7099" w:rsidRPr="00EE0092" w:rsidRDefault="008A7099" w:rsidP="00F538A0">
      <w:pPr>
        <w:spacing w:after="0" w:line="240" w:lineRule="auto"/>
        <w:rPr>
          <w:rFonts w:ascii="Open Sans" w:eastAsia="Times New Roman" w:hAnsi="Open Sans" w:cs="Calibri"/>
          <w:b/>
          <w:color w:val="000000"/>
          <w:sz w:val="24"/>
          <w:szCs w:val="24"/>
          <w:lang w:eastAsia="hu-HU"/>
        </w:rPr>
      </w:pPr>
      <w:r w:rsidRPr="00EE0092">
        <w:rPr>
          <w:rFonts w:ascii="Open Sans" w:eastAsia="Times New Roman" w:hAnsi="Open Sans" w:cs="Calibri"/>
          <w:b/>
          <w:color w:val="000000"/>
          <w:sz w:val="24"/>
          <w:szCs w:val="24"/>
          <w:lang w:eastAsia="hu-HU"/>
        </w:rPr>
        <w:t>O3012724 - Iskolai ebédlők karbantartása</w:t>
      </w:r>
    </w:p>
    <w:p w:rsidR="008A7099" w:rsidRPr="00EE0092" w:rsidRDefault="008A7099" w:rsidP="00F538A0">
      <w:pPr>
        <w:spacing w:after="0" w:line="240" w:lineRule="auto"/>
        <w:rPr>
          <w:rFonts w:ascii="Open Sans" w:eastAsia="Times New Roman" w:hAnsi="Open Sans" w:cs="Calibri"/>
          <w:b/>
          <w:color w:val="000000"/>
          <w:sz w:val="24"/>
          <w:szCs w:val="24"/>
          <w:lang w:eastAsia="hu-HU"/>
        </w:rPr>
      </w:pPr>
    </w:p>
    <w:p w:rsidR="008A7099" w:rsidRPr="00EE0092" w:rsidRDefault="008A7099" w:rsidP="00F538A0">
      <w:pPr>
        <w:spacing w:after="0" w:line="240" w:lineRule="auto"/>
        <w:rPr>
          <w:rFonts w:ascii="Open Sans" w:eastAsia="Times New Roman" w:hAnsi="Open Sans" w:cs="Calibri"/>
          <w:color w:val="000000"/>
          <w:sz w:val="24"/>
          <w:szCs w:val="24"/>
          <w:lang w:eastAsia="hu-HU"/>
        </w:rPr>
      </w:pPr>
      <w:r w:rsidRPr="00EE0092">
        <w:rPr>
          <w:rFonts w:ascii="Open Sans" w:eastAsia="Times New Roman" w:hAnsi="Open Sans" w:cs="Calibri"/>
          <w:i/>
          <w:color w:val="000000"/>
          <w:sz w:val="24"/>
          <w:szCs w:val="24"/>
          <w:u w:val="single"/>
          <w:lang w:eastAsia="hu-HU"/>
        </w:rPr>
        <w:t>Indoklás:</w:t>
      </w:r>
      <w:r w:rsidRPr="00E30ABC">
        <w:rPr>
          <w:rFonts w:ascii="Open Sans" w:eastAsia="Times New Roman" w:hAnsi="Open Sans" w:cs="Calibri"/>
          <w:i/>
          <w:color w:val="000000"/>
          <w:sz w:val="24"/>
          <w:szCs w:val="24"/>
          <w:lang w:eastAsia="hu-HU"/>
        </w:rPr>
        <w:t xml:space="preserve"> </w:t>
      </w:r>
      <w:r w:rsidRPr="00EE0092">
        <w:rPr>
          <w:rFonts w:ascii="Open Sans" w:eastAsia="Times New Roman" w:hAnsi="Open Sans" w:cs="Calibri"/>
          <w:color w:val="000000"/>
          <w:sz w:val="24"/>
          <w:szCs w:val="24"/>
          <w:lang w:eastAsia="hu-HU"/>
        </w:rPr>
        <w:t xml:space="preserve">Az iskolákban </w:t>
      </w:r>
      <w:r w:rsidR="003D3FEB" w:rsidRPr="00EE0092">
        <w:rPr>
          <w:rFonts w:ascii="Open Sans" w:eastAsia="Times New Roman" w:hAnsi="Open Sans" w:cs="Calibri"/>
          <w:color w:val="000000"/>
          <w:sz w:val="24"/>
          <w:szCs w:val="24"/>
          <w:lang w:eastAsia="hu-HU"/>
        </w:rPr>
        <w:t>működő tálalókonyhák ebédlőinek a takarítási feladatai Főosztályunkhoz kerültek. Erre</w:t>
      </w:r>
      <w:del w:id="225" w:author="Fábián Renáta" w:date="2024-11-26T14:31:00Z">
        <w:r w:rsidR="003D3FEB" w:rsidRPr="00EE0092" w:rsidDel="000B666C">
          <w:rPr>
            <w:rFonts w:ascii="Open Sans" w:eastAsia="Times New Roman" w:hAnsi="Open Sans" w:cs="Calibri"/>
            <w:color w:val="000000"/>
            <w:sz w:val="24"/>
            <w:szCs w:val="24"/>
            <w:lang w:eastAsia="hu-HU"/>
          </w:rPr>
          <w:delText>, az alábbi bontás szerint</w:delText>
        </w:r>
      </w:del>
      <w:r w:rsidR="003D3FEB" w:rsidRPr="00EE0092">
        <w:rPr>
          <w:rFonts w:ascii="Open Sans" w:eastAsia="Times New Roman" w:hAnsi="Open Sans" w:cs="Calibri"/>
          <w:color w:val="000000"/>
          <w:sz w:val="24"/>
          <w:szCs w:val="24"/>
          <w:lang w:eastAsia="hu-HU"/>
        </w:rPr>
        <w:t xml:space="preserve"> költséget terveznünk szükséges.</w:t>
      </w:r>
    </w:p>
    <w:p w:rsidR="007C0356" w:rsidRPr="00EE0092" w:rsidRDefault="007C0356" w:rsidP="00F538A0">
      <w:pPr>
        <w:spacing w:after="0" w:line="240" w:lineRule="auto"/>
        <w:rPr>
          <w:rFonts w:ascii="Open Sans" w:hAnsi="Open Sans" w:cstheme="minorHAnsi"/>
          <w:i/>
          <w:color w:val="000000" w:themeColor="text1"/>
          <w:sz w:val="24"/>
          <w:szCs w:val="24"/>
          <w:highlight w:val="yellow"/>
          <w:u w:val="single"/>
        </w:rPr>
      </w:pPr>
    </w:p>
    <w:p w:rsidR="003D3FEB" w:rsidDel="000B666C" w:rsidRDefault="003D3FEB" w:rsidP="00F538A0">
      <w:pPr>
        <w:spacing w:after="0" w:line="240" w:lineRule="auto"/>
        <w:rPr>
          <w:del w:id="226" w:author="Fábián Renáta" w:date="2024-11-26T14:31:00Z"/>
          <w:rFonts w:ascii="Open Sans" w:eastAsia="Times New Roman" w:hAnsi="Open Sans" w:cs="Calibri"/>
          <w:b/>
          <w:color w:val="000000"/>
          <w:sz w:val="24"/>
          <w:szCs w:val="24"/>
          <w:lang w:eastAsia="hu-HU"/>
        </w:rPr>
      </w:pPr>
      <w:del w:id="227" w:author="Fábián Renáta" w:date="2024-11-26T14:31:00Z">
        <w:r w:rsidRPr="00EE0092" w:rsidDel="000B666C">
          <w:rPr>
            <w:rFonts w:ascii="Open Sans" w:eastAsia="Times New Roman" w:hAnsi="Open Sans" w:cs="Calibri"/>
            <w:b/>
            <w:color w:val="000000"/>
            <w:sz w:val="24"/>
            <w:szCs w:val="24"/>
            <w:lang w:eastAsia="hu-HU"/>
          </w:rPr>
          <w:delText>O3012724 - Iskolai ebédlők karbantartása</w:delText>
        </w:r>
      </w:del>
    </w:p>
    <w:p w:rsidR="00F538A0" w:rsidRPr="00EE0092" w:rsidDel="000B666C" w:rsidRDefault="00F538A0" w:rsidP="00F538A0">
      <w:pPr>
        <w:spacing w:after="0" w:line="240" w:lineRule="auto"/>
        <w:rPr>
          <w:del w:id="228" w:author="Fábián Renáta" w:date="2024-11-26T14:31:00Z"/>
          <w:rFonts w:ascii="Open Sans" w:eastAsia="Times New Roman" w:hAnsi="Open Sans" w:cs="Calibri"/>
          <w:b/>
          <w:color w:val="000000"/>
          <w:sz w:val="24"/>
          <w:szCs w:val="24"/>
          <w:lang w:eastAsia="hu-HU"/>
        </w:rPr>
      </w:pPr>
    </w:p>
    <w:p w:rsidR="003D3FEB" w:rsidRPr="00EE0092" w:rsidDel="000B666C" w:rsidRDefault="003D3FEB" w:rsidP="00F538A0">
      <w:pPr>
        <w:spacing w:after="0" w:line="240" w:lineRule="auto"/>
        <w:rPr>
          <w:del w:id="229" w:author="Fábián Renáta" w:date="2024-11-26T14:31:00Z"/>
          <w:rFonts w:ascii="Open Sans" w:eastAsia="Times New Roman" w:hAnsi="Open Sans" w:cs="Calibri"/>
          <w:sz w:val="24"/>
          <w:szCs w:val="24"/>
          <w:lang w:eastAsia="hu-HU"/>
        </w:rPr>
      </w:pPr>
      <w:del w:id="230" w:author="Fábián Renáta" w:date="2024-11-26T14:31:00Z">
        <w:r w:rsidRPr="00EE0092" w:rsidDel="000B666C">
          <w:rPr>
            <w:rFonts w:ascii="Open Sans" w:eastAsia="Times New Roman" w:hAnsi="Open Sans" w:cs="Calibri"/>
            <w:sz w:val="24"/>
            <w:szCs w:val="24"/>
            <w:lang w:eastAsia="hu-HU"/>
          </w:rPr>
          <w:delText>K64 - Egyéb tárgyi eszközök beszerzése, létesítése-szék, asztal, függöny, csaptelep (létrehozandó)</w:delText>
        </w:r>
      </w:del>
    </w:p>
    <w:p w:rsidR="003D3FEB" w:rsidRPr="00EE0092" w:rsidDel="000B666C" w:rsidRDefault="003D3FEB" w:rsidP="00F538A0">
      <w:pPr>
        <w:spacing w:after="0" w:line="240" w:lineRule="auto"/>
        <w:rPr>
          <w:del w:id="231" w:author="Fábián Renáta" w:date="2024-11-26T14:31:00Z"/>
          <w:rFonts w:ascii="Open Sans" w:eastAsia="Times New Roman" w:hAnsi="Open Sans" w:cs="Calibri"/>
          <w:sz w:val="24"/>
          <w:szCs w:val="24"/>
          <w:lang w:eastAsia="hu-HU"/>
        </w:rPr>
      </w:pPr>
      <w:del w:id="232" w:author="Fábián Renáta" w:date="2024-11-26T14:31:00Z">
        <w:r w:rsidRPr="00EE0092" w:rsidDel="000B666C">
          <w:rPr>
            <w:rFonts w:ascii="Open Sans" w:eastAsia="Times New Roman" w:hAnsi="Open Sans" w:cs="Calibri"/>
            <w:sz w:val="24"/>
            <w:szCs w:val="24"/>
            <w:lang w:eastAsia="hu-HU"/>
          </w:rPr>
          <w:delText>K337 - Egyéb szolgáltatások – étkezők takarítása (létrehozandó)</w:delText>
        </w:r>
      </w:del>
    </w:p>
    <w:p w:rsidR="003D3FEB" w:rsidRPr="00EE0092" w:rsidRDefault="003D3FEB" w:rsidP="00F538A0">
      <w:pPr>
        <w:spacing w:after="0" w:line="240" w:lineRule="auto"/>
        <w:rPr>
          <w:rFonts w:ascii="Open Sans" w:eastAsia="Times New Roman" w:hAnsi="Open Sans" w:cs="Calibri"/>
          <w:b/>
          <w:bCs/>
          <w:sz w:val="24"/>
          <w:szCs w:val="24"/>
          <w:lang w:eastAsia="hu-HU"/>
        </w:rPr>
      </w:pPr>
    </w:p>
    <w:p w:rsidR="00107EC5" w:rsidRPr="00EE0092" w:rsidRDefault="00107EC5" w:rsidP="00F538A0">
      <w:pPr>
        <w:spacing w:after="0" w:line="240" w:lineRule="auto"/>
        <w:rPr>
          <w:rFonts w:ascii="Open Sans" w:eastAsia="Times New Roman" w:hAnsi="Open Sans" w:cs="Calibri"/>
          <w:b/>
          <w:bCs/>
          <w:color w:val="000000"/>
          <w:sz w:val="24"/>
          <w:szCs w:val="24"/>
          <w:lang w:eastAsia="hu-HU"/>
        </w:rPr>
      </w:pPr>
      <w:r w:rsidRPr="00EE0092">
        <w:rPr>
          <w:rFonts w:ascii="Open Sans" w:eastAsia="Times New Roman" w:hAnsi="Open Sans" w:cs="Calibri"/>
          <w:b/>
          <w:bCs/>
          <w:color w:val="000000"/>
          <w:sz w:val="24"/>
          <w:szCs w:val="24"/>
          <w:lang w:eastAsia="hu-HU"/>
        </w:rPr>
        <w:t>O3013226 - Pétervárad u. 11-17. épülethez kapcsol.</w:t>
      </w:r>
    </w:p>
    <w:p w:rsidR="00DC3372" w:rsidRPr="00EE0092" w:rsidRDefault="00DC3372" w:rsidP="00F538A0">
      <w:pPr>
        <w:spacing w:after="0" w:line="240" w:lineRule="auto"/>
        <w:rPr>
          <w:rFonts w:ascii="Open Sans" w:eastAsia="Times New Roman" w:hAnsi="Open Sans" w:cs="Calibri"/>
          <w:color w:val="000000"/>
          <w:sz w:val="24"/>
          <w:szCs w:val="24"/>
          <w:lang w:eastAsia="hu-HU"/>
        </w:rPr>
      </w:pPr>
    </w:p>
    <w:p w:rsidR="00107EC5" w:rsidRPr="00EE0092" w:rsidRDefault="003D3FEB" w:rsidP="00F538A0">
      <w:pPr>
        <w:spacing w:after="0" w:line="240" w:lineRule="auto"/>
        <w:rPr>
          <w:rFonts w:ascii="Open Sans" w:eastAsia="Times New Roman" w:hAnsi="Open Sans" w:cs="Calibri"/>
          <w:bCs/>
          <w:color w:val="000000"/>
          <w:sz w:val="24"/>
          <w:szCs w:val="24"/>
          <w:lang w:eastAsia="hu-HU"/>
        </w:rPr>
      </w:pPr>
      <w:r w:rsidRPr="00EE0092">
        <w:rPr>
          <w:rFonts w:ascii="Open Sans" w:eastAsia="Times New Roman" w:hAnsi="Open Sans" w:cs="Calibri"/>
          <w:bCs/>
          <w:i/>
          <w:color w:val="000000"/>
          <w:sz w:val="24"/>
          <w:szCs w:val="24"/>
          <w:u w:val="single"/>
          <w:lang w:eastAsia="hu-HU"/>
        </w:rPr>
        <w:lastRenderedPageBreak/>
        <w:t>Indoklás:</w:t>
      </w:r>
      <w:r w:rsidRPr="00EE0092">
        <w:rPr>
          <w:rFonts w:ascii="Open Sans" w:eastAsia="Times New Roman" w:hAnsi="Open Sans" w:cs="Calibri"/>
          <w:b/>
          <w:bCs/>
          <w:color w:val="000000"/>
          <w:sz w:val="24"/>
          <w:szCs w:val="24"/>
          <w:lang w:eastAsia="hu-HU"/>
        </w:rPr>
        <w:t xml:space="preserve"> </w:t>
      </w:r>
      <w:r w:rsidRPr="00EE0092">
        <w:rPr>
          <w:rFonts w:ascii="Open Sans" w:eastAsia="Times New Roman" w:hAnsi="Open Sans" w:cs="Calibri"/>
          <w:bCs/>
          <w:color w:val="000000"/>
          <w:sz w:val="24"/>
          <w:szCs w:val="24"/>
          <w:lang w:eastAsia="hu-HU"/>
        </w:rPr>
        <w:t>A Önkormányzat</w:t>
      </w:r>
      <w:r w:rsidR="00E30ABC">
        <w:rPr>
          <w:rFonts w:ascii="Open Sans" w:eastAsia="Times New Roman" w:hAnsi="Open Sans" w:cs="Calibri"/>
          <w:bCs/>
          <w:color w:val="000000"/>
          <w:sz w:val="24"/>
          <w:szCs w:val="24"/>
          <w:lang w:eastAsia="hu-HU"/>
        </w:rPr>
        <w:t xml:space="preserve"> </w:t>
      </w:r>
      <w:r w:rsidRPr="00EE0092">
        <w:rPr>
          <w:rFonts w:ascii="Open Sans" w:eastAsia="Times New Roman" w:hAnsi="Open Sans" w:cs="Calibri"/>
          <w:bCs/>
          <w:color w:val="000000"/>
          <w:sz w:val="24"/>
          <w:szCs w:val="24"/>
          <w:lang w:eastAsia="hu-HU"/>
        </w:rPr>
        <w:t>-</w:t>
      </w:r>
      <w:r w:rsidR="00E30ABC">
        <w:rPr>
          <w:rFonts w:ascii="Open Sans" w:eastAsia="Times New Roman" w:hAnsi="Open Sans" w:cs="Calibri"/>
          <w:bCs/>
          <w:color w:val="000000"/>
          <w:sz w:val="24"/>
          <w:szCs w:val="24"/>
          <w:lang w:eastAsia="hu-HU"/>
        </w:rPr>
        <w:t xml:space="preserve"> Budapest Főváros </w:t>
      </w:r>
      <w:r w:rsidR="00DC3372" w:rsidRPr="00EE0092">
        <w:rPr>
          <w:rFonts w:ascii="Open Sans" w:eastAsia="Times New Roman" w:hAnsi="Open Sans" w:cs="Calibri"/>
          <w:bCs/>
          <w:color w:val="000000"/>
          <w:sz w:val="24"/>
          <w:szCs w:val="24"/>
          <w:lang w:eastAsia="hu-HU"/>
        </w:rPr>
        <w:t>Kormányhivatal</w:t>
      </w:r>
      <w:r w:rsidR="00E30ABC">
        <w:rPr>
          <w:rFonts w:ascii="Open Sans" w:eastAsia="Times New Roman" w:hAnsi="Open Sans" w:cs="Calibri"/>
          <w:bCs/>
          <w:color w:val="000000"/>
          <w:sz w:val="24"/>
          <w:szCs w:val="24"/>
          <w:lang w:eastAsia="hu-HU"/>
        </w:rPr>
        <w:t xml:space="preserve">a </w:t>
      </w:r>
      <w:r w:rsidR="00DC3372" w:rsidRPr="00EE0092">
        <w:rPr>
          <w:rFonts w:ascii="Open Sans" w:eastAsia="Times New Roman" w:hAnsi="Open Sans" w:cs="Calibri"/>
          <w:bCs/>
          <w:color w:val="000000"/>
          <w:sz w:val="24"/>
          <w:szCs w:val="24"/>
          <w:lang w:eastAsia="hu-HU"/>
        </w:rPr>
        <w:t>-</w:t>
      </w:r>
      <w:r w:rsidR="00E30ABC">
        <w:rPr>
          <w:rFonts w:ascii="Open Sans" w:eastAsia="Times New Roman" w:hAnsi="Open Sans" w:cs="Calibri"/>
          <w:bCs/>
          <w:color w:val="000000"/>
          <w:sz w:val="24"/>
          <w:szCs w:val="24"/>
          <w:lang w:eastAsia="hu-HU"/>
        </w:rPr>
        <w:t xml:space="preserve"> </w:t>
      </w:r>
      <w:r w:rsidRPr="00EE0092">
        <w:rPr>
          <w:rFonts w:ascii="Open Sans" w:eastAsia="Times New Roman" w:hAnsi="Open Sans" w:cs="Calibri"/>
          <w:bCs/>
          <w:color w:val="000000"/>
          <w:sz w:val="24"/>
          <w:szCs w:val="24"/>
          <w:lang w:eastAsia="hu-HU"/>
        </w:rPr>
        <w:t>Zuglói Zrt. között újra</w:t>
      </w:r>
      <w:r w:rsidR="00DC3372" w:rsidRPr="00EE0092">
        <w:rPr>
          <w:rFonts w:ascii="Open Sans" w:eastAsia="Times New Roman" w:hAnsi="Open Sans" w:cs="Calibri"/>
          <w:bCs/>
          <w:color w:val="000000"/>
          <w:sz w:val="24"/>
          <w:szCs w:val="24"/>
          <w:lang w:eastAsia="hu-HU"/>
        </w:rPr>
        <w:t xml:space="preserve"> </w:t>
      </w:r>
      <w:r w:rsidRPr="00EE0092">
        <w:rPr>
          <w:rFonts w:ascii="Open Sans" w:eastAsia="Times New Roman" w:hAnsi="Open Sans" w:cs="Calibri"/>
          <w:bCs/>
          <w:color w:val="000000"/>
          <w:sz w:val="24"/>
          <w:szCs w:val="24"/>
          <w:lang w:eastAsia="hu-HU"/>
        </w:rPr>
        <w:t xml:space="preserve">tárgyalt </w:t>
      </w:r>
      <w:r w:rsidR="00DC3372" w:rsidRPr="00EE0092">
        <w:rPr>
          <w:rFonts w:ascii="Open Sans" w:eastAsia="Times New Roman" w:hAnsi="Open Sans" w:cs="Calibri"/>
          <w:bCs/>
          <w:color w:val="000000"/>
          <w:sz w:val="24"/>
          <w:szCs w:val="24"/>
          <w:lang w:eastAsia="hu-HU"/>
        </w:rPr>
        <w:t>háromoldalú megállapodásban meghatározott közösen használt terül</w:t>
      </w:r>
      <w:del w:id="233" w:author="Fábián Renáta" w:date="2024-11-26T14:13:00Z">
        <w:r w:rsidR="00DC3372" w:rsidRPr="00EE0092" w:rsidDel="00B45888">
          <w:rPr>
            <w:rFonts w:ascii="Open Sans" w:eastAsia="Times New Roman" w:hAnsi="Open Sans" w:cs="Calibri"/>
            <w:bCs/>
            <w:color w:val="000000"/>
            <w:sz w:val="24"/>
            <w:szCs w:val="24"/>
            <w:lang w:eastAsia="hu-HU"/>
          </w:rPr>
          <w:delText>t</w:delText>
        </w:r>
      </w:del>
      <w:r w:rsidR="00DC3372" w:rsidRPr="00EE0092">
        <w:rPr>
          <w:rFonts w:ascii="Open Sans" w:eastAsia="Times New Roman" w:hAnsi="Open Sans" w:cs="Calibri"/>
          <w:bCs/>
          <w:color w:val="000000"/>
          <w:sz w:val="24"/>
          <w:szCs w:val="24"/>
          <w:lang w:eastAsia="hu-HU"/>
        </w:rPr>
        <w:t>etek takarítási feladatainak ellátására.</w:t>
      </w:r>
    </w:p>
    <w:p w:rsidR="00DC3372" w:rsidRPr="00EE0092" w:rsidRDefault="00DC3372" w:rsidP="00F538A0">
      <w:pPr>
        <w:spacing w:after="0" w:line="240" w:lineRule="auto"/>
        <w:ind w:firstLine="708"/>
        <w:rPr>
          <w:rFonts w:ascii="Open Sans" w:hAnsi="Open Sans" w:cstheme="minorHAnsi"/>
          <w:i/>
          <w:color w:val="000000" w:themeColor="text1"/>
          <w:sz w:val="24"/>
          <w:szCs w:val="24"/>
          <w:highlight w:val="yellow"/>
          <w:u w:val="single"/>
        </w:rPr>
      </w:pPr>
    </w:p>
    <w:p w:rsidR="00DC3372" w:rsidRPr="00EE0092" w:rsidRDefault="00DC3372" w:rsidP="00F538A0">
      <w:pPr>
        <w:spacing w:after="0" w:line="240" w:lineRule="auto"/>
        <w:rPr>
          <w:rFonts w:ascii="Open Sans" w:eastAsia="Times New Roman" w:hAnsi="Open Sans" w:cs="Calibri"/>
          <w:b/>
          <w:bCs/>
          <w:color w:val="000000"/>
          <w:sz w:val="24"/>
          <w:szCs w:val="24"/>
          <w:lang w:eastAsia="hu-HU"/>
        </w:rPr>
      </w:pPr>
      <w:r w:rsidRPr="00EE0092">
        <w:rPr>
          <w:rFonts w:ascii="Open Sans" w:eastAsia="Times New Roman" w:hAnsi="Open Sans" w:cs="Calibri"/>
          <w:b/>
          <w:bCs/>
          <w:color w:val="000000"/>
          <w:sz w:val="24"/>
          <w:szCs w:val="24"/>
          <w:lang w:eastAsia="hu-HU"/>
        </w:rPr>
        <w:t>O1354251 - Képviselők telefonhasználatához kapcsolódó költségek</w:t>
      </w:r>
    </w:p>
    <w:p w:rsidR="00DC3372" w:rsidRPr="00EE0092" w:rsidRDefault="00DC3372" w:rsidP="00F538A0">
      <w:pPr>
        <w:spacing w:after="0" w:line="240" w:lineRule="auto"/>
        <w:rPr>
          <w:rFonts w:ascii="Open Sans" w:eastAsia="Times New Roman" w:hAnsi="Open Sans" w:cs="Calibri"/>
          <w:color w:val="000000"/>
          <w:sz w:val="24"/>
          <w:szCs w:val="24"/>
          <w:lang w:eastAsia="hu-HU"/>
        </w:rPr>
      </w:pPr>
    </w:p>
    <w:p w:rsidR="00DC3372" w:rsidRPr="00EE0092" w:rsidRDefault="00DC3372" w:rsidP="00F538A0">
      <w:pPr>
        <w:spacing w:after="0" w:line="240" w:lineRule="auto"/>
        <w:rPr>
          <w:rFonts w:ascii="Open Sans" w:hAnsi="Open Sans" w:cstheme="minorHAnsi"/>
          <w:color w:val="000000" w:themeColor="text1"/>
          <w:sz w:val="24"/>
          <w:szCs w:val="24"/>
          <w:highlight w:val="yellow"/>
        </w:rPr>
      </w:pPr>
      <w:r w:rsidRPr="00EE0092">
        <w:rPr>
          <w:rFonts w:ascii="Open Sans" w:eastAsia="Times New Roman" w:hAnsi="Open Sans" w:cs="Calibri"/>
          <w:bCs/>
          <w:i/>
          <w:color w:val="000000"/>
          <w:sz w:val="24"/>
          <w:szCs w:val="24"/>
          <w:u w:val="single"/>
          <w:lang w:eastAsia="hu-HU"/>
        </w:rPr>
        <w:t xml:space="preserve">Indoklás: </w:t>
      </w:r>
      <w:r w:rsidRPr="00EE0092">
        <w:rPr>
          <w:rFonts w:ascii="Open Sans" w:eastAsia="Times New Roman" w:hAnsi="Open Sans" w:cs="Calibri"/>
          <w:bCs/>
          <w:color w:val="000000"/>
          <w:sz w:val="24"/>
          <w:szCs w:val="24"/>
          <w:lang w:eastAsia="hu-HU"/>
        </w:rPr>
        <w:t>A parkolási és az autópálya díjak költségeinek elszámolásához külön rovatok létrehozása szükséges.</w:t>
      </w:r>
    </w:p>
    <w:p w:rsidR="00F75F48" w:rsidRPr="00EE0092" w:rsidRDefault="00F75F48" w:rsidP="00F538A0">
      <w:pPr>
        <w:spacing w:line="240" w:lineRule="auto"/>
        <w:rPr>
          <w:rFonts w:ascii="Open Sans" w:hAnsi="Open Sans" w:cstheme="minorHAnsi"/>
          <w:color w:val="000000" w:themeColor="text1"/>
          <w:sz w:val="24"/>
          <w:szCs w:val="24"/>
          <w:highlight w:val="yellow"/>
        </w:rPr>
      </w:pPr>
    </w:p>
    <w:p w:rsidR="00143C2A" w:rsidDel="0070035C" w:rsidRDefault="0070035C" w:rsidP="00F538A0">
      <w:pPr>
        <w:spacing w:line="240" w:lineRule="auto"/>
        <w:rPr>
          <w:del w:id="234" w:author="Fábián Renáta" w:date="2024-11-26T16:03:00Z"/>
          <w:rFonts w:ascii="Open Sans" w:hAnsi="Open Sans" w:cstheme="minorHAnsi"/>
          <w:b/>
          <w:sz w:val="24"/>
          <w:szCs w:val="24"/>
        </w:rPr>
      </w:pPr>
      <w:ins w:id="235" w:author="Fábián Renáta" w:date="2024-11-26T16:07:00Z">
        <w:r w:rsidRPr="0070035C">
          <w:rPr>
            <w:rFonts w:ascii="Open Sans" w:hAnsi="Open Sans" w:cstheme="minorHAnsi"/>
            <w:b/>
            <w:sz w:val="24"/>
            <w:szCs w:val="24"/>
          </w:rPr>
          <w:t>Új rovatok létrehozása:</w:t>
        </w:r>
      </w:ins>
    </w:p>
    <w:p w:rsidR="0070035C" w:rsidRPr="0070035C" w:rsidRDefault="0070035C" w:rsidP="0070035C">
      <w:pPr>
        <w:spacing w:after="0" w:line="240" w:lineRule="auto"/>
        <w:ind w:firstLineChars="300" w:firstLine="663"/>
        <w:rPr>
          <w:ins w:id="236" w:author="Fábián Renáta" w:date="2024-11-26T16:07:00Z"/>
          <w:rFonts w:ascii="Calibri" w:eastAsia="Times New Roman" w:hAnsi="Calibri" w:cs="Calibri"/>
          <w:b/>
          <w:bCs/>
          <w:color w:val="000000"/>
          <w:sz w:val="22"/>
          <w:lang w:eastAsia="hu-HU"/>
        </w:rPr>
      </w:pPr>
      <w:ins w:id="237" w:author="Fábián Renáta" w:date="2024-11-26T16:07:00Z">
        <w:r w:rsidRPr="0070035C">
          <w:rPr>
            <w:rFonts w:ascii="Calibri" w:eastAsia="Times New Roman" w:hAnsi="Calibri" w:cs="Calibri"/>
            <w:b/>
            <w:bCs/>
            <w:color w:val="000000"/>
            <w:sz w:val="22"/>
            <w:lang w:eastAsia="hu-HU"/>
          </w:rPr>
          <w:t>O3013227 - Intézményi tűz-, munka- és vagyonvédelmi</w:t>
        </w:r>
        <w:r>
          <w:rPr>
            <w:rFonts w:ascii="Calibri" w:eastAsia="Times New Roman" w:hAnsi="Calibri" w:cs="Calibri"/>
            <w:b/>
            <w:bCs/>
            <w:color w:val="000000"/>
            <w:sz w:val="22"/>
            <w:lang w:eastAsia="hu-HU"/>
          </w:rPr>
          <w:t xml:space="preserve"> – K312 rovat létrehozása</w:t>
        </w:r>
      </w:ins>
    </w:p>
    <w:p w:rsidR="0070035C" w:rsidRDefault="0070035C" w:rsidP="00F538A0">
      <w:pPr>
        <w:spacing w:line="240" w:lineRule="auto"/>
        <w:rPr>
          <w:ins w:id="238" w:author="Fábián Renáta" w:date="2024-11-26T16:07:00Z"/>
          <w:rFonts w:ascii="Open Sans" w:hAnsi="Open Sans" w:cstheme="minorHAnsi"/>
          <w:b/>
          <w:sz w:val="24"/>
          <w:szCs w:val="24"/>
        </w:rPr>
      </w:pPr>
    </w:p>
    <w:p w:rsidR="00DC3372" w:rsidRPr="00EE0092" w:rsidDel="00C035A0" w:rsidRDefault="00DC3372" w:rsidP="00F538A0">
      <w:pPr>
        <w:spacing w:line="240" w:lineRule="auto"/>
        <w:rPr>
          <w:del w:id="239" w:author="Fábián Renáta" w:date="2024-11-26T16:03:00Z"/>
          <w:rFonts w:ascii="Open Sans" w:hAnsi="Open Sans" w:cstheme="minorHAnsi"/>
          <w:b/>
          <w:sz w:val="24"/>
          <w:szCs w:val="24"/>
        </w:rPr>
      </w:pPr>
      <w:del w:id="240" w:author="Fábián Renáta" w:date="2024-11-26T16:03:00Z">
        <w:r w:rsidRPr="00EE0092" w:rsidDel="00C035A0">
          <w:rPr>
            <w:rFonts w:ascii="Open Sans" w:hAnsi="Open Sans" w:cstheme="minorHAnsi"/>
            <w:b/>
            <w:sz w:val="24"/>
            <w:szCs w:val="24"/>
          </w:rPr>
          <w:delText>Törlés kérése:</w:delText>
        </w:r>
      </w:del>
    </w:p>
    <w:p w:rsidR="00DC3372" w:rsidRPr="00EE0092" w:rsidDel="00C035A0" w:rsidRDefault="00DC3372" w:rsidP="00F538A0">
      <w:pPr>
        <w:spacing w:line="240" w:lineRule="auto"/>
        <w:rPr>
          <w:del w:id="241" w:author="Fábián Renáta" w:date="2024-11-26T16:03:00Z"/>
          <w:rFonts w:ascii="Open Sans" w:hAnsi="Open Sans" w:cstheme="minorHAnsi"/>
          <w:i/>
          <w:sz w:val="24"/>
          <w:szCs w:val="24"/>
          <w:u w:val="single"/>
        </w:rPr>
      </w:pPr>
      <w:del w:id="242" w:author="Fábián Renáta" w:date="2024-11-26T16:03:00Z">
        <w:r w:rsidRPr="00EE0092" w:rsidDel="00C035A0">
          <w:rPr>
            <w:rFonts w:ascii="Open Sans" w:hAnsi="Open Sans" w:cstheme="minorHAnsi"/>
            <w:i/>
            <w:sz w:val="24"/>
            <w:szCs w:val="24"/>
            <w:u w:val="single"/>
          </w:rPr>
          <w:delText>O6667142 - Parkolás üzemeltetés kiadásai</w:delText>
        </w:r>
      </w:del>
    </w:p>
    <w:p w:rsidR="007C0356" w:rsidRPr="00EE0092" w:rsidRDefault="007C0356" w:rsidP="00F538A0">
      <w:pPr>
        <w:spacing w:line="240" w:lineRule="auto"/>
        <w:rPr>
          <w:rFonts w:ascii="Open Sans" w:hAnsi="Open Sans" w:cstheme="minorHAnsi"/>
          <w:i/>
          <w:sz w:val="24"/>
          <w:szCs w:val="24"/>
          <w:u w:val="single"/>
        </w:rPr>
      </w:pPr>
    </w:p>
    <w:p w:rsidR="00425050" w:rsidRPr="00EE0092" w:rsidDel="0070035C" w:rsidRDefault="008A7099" w:rsidP="00F538A0">
      <w:pPr>
        <w:spacing w:line="240" w:lineRule="auto"/>
        <w:rPr>
          <w:del w:id="243" w:author="Fábián Renáta" w:date="2024-11-26T16:07:00Z"/>
          <w:rFonts w:ascii="Open Sans" w:hAnsi="Open Sans" w:cstheme="minorHAnsi"/>
          <w:b/>
          <w:sz w:val="24"/>
          <w:szCs w:val="24"/>
        </w:rPr>
      </w:pPr>
      <w:del w:id="244" w:author="Fábián Renáta" w:date="2024-11-26T16:07:00Z">
        <w:r w:rsidRPr="00EE0092" w:rsidDel="0070035C">
          <w:rPr>
            <w:rFonts w:ascii="Open Sans" w:hAnsi="Open Sans" w:cstheme="minorHAnsi"/>
            <w:b/>
            <w:sz w:val="24"/>
            <w:szCs w:val="24"/>
          </w:rPr>
          <w:delText>Bontott</w:delText>
        </w:r>
        <w:r w:rsidR="00425050" w:rsidRPr="00EE0092" w:rsidDel="0070035C">
          <w:rPr>
            <w:rFonts w:ascii="Open Sans" w:hAnsi="Open Sans" w:cstheme="minorHAnsi"/>
            <w:b/>
            <w:sz w:val="24"/>
            <w:szCs w:val="24"/>
          </w:rPr>
          <w:delText xml:space="preserve"> költségvetési sorok kérése</w:delText>
        </w:r>
        <w:r w:rsidR="00295E6B" w:rsidRPr="00EE0092" w:rsidDel="0070035C">
          <w:rPr>
            <w:rFonts w:ascii="Open Sans" w:hAnsi="Open Sans" w:cstheme="minorHAnsi"/>
            <w:b/>
            <w:sz w:val="24"/>
            <w:szCs w:val="24"/>
          </w:rPr>
          <w:delText xml:space="preserve"> O3012724 ügylet alá:</w:delText>
        </w:r>
      </w:del>
    </w:p>
    <w:p w:rsidR="008A7099" w:rsidRPr="00EE0092" w:rsidDel="0070035C" w:rsidRDefault="00295E6B" w:rsidP="00F538A0">
      <w:pPr>
        <w:spacing w:line="240" w:lineRule="auto"/>
        <w:rPr>
          <w:del w:id="245" w:author="Fábián Renáta" w:date="2024-11-26T16:07:00Z"/>
          <w:rFonts w:ascii="Open Sans" w:hAnsi="Open Sans" w:cstheme="minorHAnsi"/>
          <w:b/>
          <w:sz w:val="24"/>
          <w:szCs w:val="24"/>
        </w:rPr>
      </w:pPr>
      <w:del w:id="246" w:author="Fábián Renáta" w:date="2024-11-26T16:07:00Z">
        <w:r w:rsidRPr="00EE0092" w:rsidDel="0070035C">
          <w:rPr>
            <w:rFonts w:ascii="Open Sans" w:hAnsi="Open Sans" w:cstheme="minorHAnsi"/>
            <w:b/>
            <w:sz w:val="24"/>
            <w:szCs w:val="24"/>
          </w:rPr>
          <w:delText>K</w:delText>
        </w:r>
        <w:r w:rsidR="008A7099" w:rsidRPr="00EE0092" w:rsidDel="0070035C">
          <w:rPr>
            <w:rFonts w:ascii="Open Sans" w:hAnsi="Open Sans" w:cstheme="minorHAnsi"/>
            <w:b/>
            <w:sz w:val="24"/>
            <w:szCs w:val="24"/>
          </w:rPr>
          <w:delText xml:space="preserve">érjük az alábbi tételek külön </w:delText>
        </w:r>
        <w:r w:rsidRPr="00EE0092" w:rsidDel="0070035C">
          <w:rPr>
            <w:rFonts w:ascii="Open Sans" w:hAnsi="Open Sans" w:cstheme="minorHAnsi"/>
            <w:b/>
            <w:sz w:val="24"/>
            <w:szCs w:val="24"/>
          </w:rPr>
          <w:delText>rovatokon</w:delText>
        </w:r>
        <w:r w:rsidR="008A7099" w:rsidRPr="00EE0092" w:rsidDel="0070035C">
          <w:rPr>
            <w:rFonts w:ascii="Open Sans" w:hAnsi="Open Sans" w:cstheme="minorHAnsi"/>
            <w:b/>
            <w:sz w:val="24"/>
            <w:szCs w:val="24"/>
          </w:rPr>
          <w:delText xml:space="preserve"> </w:delText>
        </w:r>
        <w:r w:rsidRPr="00EE0092" w:rsidDel="0070035C">
          <w:rPr>
            <w:rFonts w:ascii="Open Sans" w:hAnsi="Open Sans" w:cstheme="minorHAnsi"/>
            <w:b/>
            <w:sz w:val="24"/>
            <w:szCs w:val="24"/>
          </w:rPr>
          <w:delText>kerüljenek</w:delText>
        </w:r>
        <w:r w:rsidR="008A7099" w:rsidRPr="00EE0092" w:rsidDel="0070035C">
          <w:rPr>
            <w:rFonts w:ascii="Open Sans" w:hAnsi="Open Sans" w:cstheme="minorHAnsi"/>
            <w:b/>
            <w:sz w:val="24"/>
            <w:szCs w:val="24"/>
          </w:rPr>
          <w:delText xml:space="preserve"> megjelenítését:</w:delText>
        </w:r>
        <w:r w:rsidRPr="00EE0092" w:rsidDel="0070035C">
          <w:rPr>
            <w:rFonts w:ascii="Open Sans" w:hAnsi="Open Sans" w:cstheme="minorHAnsi"/>
            <w:b/>
            <w:sz w:val="24"/>
            <w:szCs w:val="24"/>
          </w:rPr>
          <w:delText xml:space="preserve"> </w:delText>
        </w:r>
      </w:del>
    </w:p>
    <w:p w:rsidR="00295E6B" w:rsidRPr="00EE0092" w:rsidDel="0070035C" w:rsidRDefault="00295E6B" w:rsidP="00F538A0">
      <w:pPr>
        <w:pStyle w:val="Listaszerbekezds"/>
        <w:numPr>
          <w:ilvl w:val="0"/>
          <w:numId w:val="2"/>
        </w:numPr>
        <w:spacing w:line="240" w:lineRule="auto"/>
        <w:jc w:val="both"/>
        <w:rPr>
          <w:del w:id="247" w:author="Fábián Renáta" w:date="2024-11-26T16:07:00Z"/>
          <w:rFonts w:ascii="Open Sans" w:hAnsi="Open Sans" w:cstheme="minorHAnsi"/>
          <w:sz w:val="24"/>
          <w:szCs w:val="24"/>
        </w:rPr>
      </w:pPr>
      <w:del w:id="248" w:author="Fábián Renáta" w:date="2024-11-26T16:07:00Z">
        <w:r w:rsidRPr="00EE0092" w:rsidDel="0070035C">
          <w:rPr>
            <w:rFonts w:ascii="Open Sans" w:hAnsi="Open Sans" w:cstheme="minorHAnsi"/>
            <w:sz w:val="24"/>
            <w:szCs w:val="24"/>
          </w:rPr>
          <w:delText>K64-</w:delText>
        </w:r>
        <w:r w:rsidRPr="00EE0092" w:rsidDel="0070035C">
          <w:rPr>
            <w:rFonts w:ascii="Open Sans" w:hAnsi="Open Sans"/>
            <w:sz w:val="24"/>
            <w:szCs w:val="24"/>
          </w:rPr>
          <w:delText xml:space="preserve"> </w:delText>
        </w:r>
        <w:r w:rsidRPr="00EE0092" w:rsidDel="0070035C">
          <w:rPr>
            <w:rFonts w:ascii="Open Sans" w:hAnsi="Open Sans" w:cstheme="minorHAnsi"/>
            <w:sz w:val="24"/>
            <w:szCs w:val="24"/>
          </w:rPr>
          <w:delText xml:space="preserve">Egyéb kisértékű tárgyi eszközök beszerzése, létesítése </w:delText>
        </w:r>
      </w:del>
    </w:p>
    <w:p w:rsidR="00F75F48" w:rsidRPr="00EE0092" w:rsidDel="0070035C" w:rsidRDefault="00295E6B" w:rsidP="00F538A0">
      <w:pPr>
        <w:pStyle w:val="Listaszerbekezds"/>
        <w:numPr>
          <w:ilvl w:val="0"/>
          <w:numId w:val="2"/>
        </w:numPr>
        <w:spacing w:line="240" w:lineRule="auto"/>
        <w:jc w:val="both"/>
        <w:rPr>
          <w:del w:id="249" w:author="Fábián Renáta" w:date="2024-11-26T16:07:00Z"/>
          <w:rFonts w:ascii="Open Sans" w:hAnsi="Open Sans" w:cstheme="minorHAnsi"/>
          <w:sz w:val="24"/>
          <w:szCs w:val="24"/>
        </w:rPr>
      </w:pPr>
      <w:del w:id="250" w:author="Fábián Renáta" w:date="2024-11-26T16:07:00Z">
        <w:r w:rsidRPr="00EE0092" w:rsidDel="0070035C">
          <w:rPr>
            <w:rFonts w:ascii="Open Sans" w:hAnsi="Open Sans" w:cstheme="minorHAnsi"/>
            <w:sz w:val="24"/>
            <w:szCs w:val="24"/>
          </w:rPr>
          <w:delText>K337 - Egyéb szolgáltatások - étkezők takarítása (létrehozandó)</w:delText>
        </w:r>
      </w:del>
    </w:p>
    <w:p w:rsidR="00425050" w:rsidRPr="00E30ABC" w:rsidRDefault="00425050" w:rsidP="00F538A0">
      <w:pPr>
        <w:spacing w:line="240" w:lineRule="auto"/>
        <w:jc w:val="left"/>
        <w:rPr>
          <w:rFonts w:ascii="Open Sans" w:hAnsi="Open Sans" w:cstheme="minorHAnsi"/>
          <w:i/>
          <w:sz w:val="24"/>
          <w:szCs w:val="24"/>
        </w:rPr>
      </w:pPr>
      <w:r w:rsidRPr="00E30ABC">
        <w:rPr>
          <w:rFonts w:ascii="Open Sans" w:hAnsi="Open Sans" w:cstheme="minorHAnsi"/>
          <w:i/>
          <w:sz w:val="24"/>
          <w:szCs w:val="24"/>
        </w:rPr>
        <w:t>Informatikai osztály tervezett költségei</w:t>
      </w:r>
      <w:r w:rsidR="00D36772">
        <w:rPr>
          <w:rFonts w:ascii="Open Sans" w:hAnsi="Open Sans" w:cstheme="minorHAnsi"/>
          <w:i/>
          <w:sz w:val="24"/>
          <w:szCs w:val="24"/>
        </w:rPr>
        <w:t>:</w:t>
      </w:r>
    </w:p>
    <w:p w:rsidR="00DD153B" w:rsidRPr="00E30ABC" w:rsidRDefault="00DD153B" w:rsidP="00F538A0">
      <w:pPr>
        <w:spacing w:line="240" w:lineRule="auto"/>
        <w:jc w:val="left"/>
        <w:rPr>
          <w:rFonts w:ascii="Open Sans" w:hAnsi="Open Sans" w:cstheme="minorHAnsi"/>
          <w:b/>
          <w:sz w:val="24"/>
          <w:szCs w:val="24"/>
        </w:rPr>
      </w:pPr>
      <w:r w:rsidRPr="00E30ABC">
        <w:rPr>
          <w:rFonts w:ascii="Open Sans" w:hAnsi="Open Sans" w:cstheme="minorHAnsi"/>
          <w:b/>
          <w:sz w:val="24"/>
          <w:szCs w:val="24"/>
        </w:rPr>
        <w:t>O2022346 - Intézményi internet és telefonszolgáltat</w:t>
      </w:r>
    </w:p>
    <w:p w:rsidR="00517DBA" w:rsidRPr="00EE0092" w:rsidRDefault="00DD153B" w:rsidP="00C035A0">
      <w:pPr>
        <w:spacing w:line="240" w:lineRule="auto"/>
        <w:ind w:left="851" w:hanging="142"/>
        <w:jc w:val="left"/>
        <w:rPr>
          <w:rFonts w:ascii="Open Sans" w:hAnsi="Open Sans" w:cstheme="minorHAnsi"/>
          <w:sz w:val="24"/>
          <w:szCs w:val="24"/>
          <w:highlight w:val="yellow"/>
        </w:rPr>
        <w:pPrChange w:id="251" w:author="Fábián Renáta" w:date="2024-11-26T16:02:00Z">
          <w:pPr>
            <w:spacing w:line="240" w:lineRule="auto"/>
            <w:jc w:val="left"/>
          </w:pPr>
        </w:pPrChange>
      </w:pPr>
      <w:r w:rsidRPr="00EE0092">
        <w:rPr>
          <w:rFonts w:ascii="Open Sans" w:hAnsi="Open Sans" w:cstheme="minorHAnsi"/>
          <w:i/>
          <w:sz w:val="24"/>
          <w:szCs w:val="24"/>
          <w:u w:val="single"/>
        </w:rPr>
        <w:t>Indoklás:</w:t>
      </w:r>
      <w:r w:rsidRPr="00E30ABC">
        <w:rPr>
          <w:rFonts w:ascii="Open Sans" w:hAnsi="Open Sans" w:cstheme="minorHAnsi"/>
          <w:i/>
          <w:sz w:val="24"/>
          <w:szCs w:val="24"/>
        </w:rPr>
        <w:t xml:space="preserve"> </w:t>
      </w:r>
      <w:r w:rsidRPr="00EE0092">
        <w:rPr>
          <w:rFonts w:ascii="Open Sans" w:hAnsi="Open Sans" w:cstheme="minorHAnsi"/>
          <w:sz w:val="24"/>
          <w:szCs w:val="24"/>
        </w:rPr>
        <w:t xml:space="preserve">Az inflációval növelt szolgáltatási díjak miatt, többlet költség tervezése szükséges. </w:t>
      </w:r>
    </w:p>
    <w:p w:rsidR="00EE0092" w:rsidRDefault="00E30ABC" w:rsidP="00F538A0">
      <w:pPr>
        <w:spacing w:after="0" w:line="240" w:lineRule="auto"/>
        <w:jc w:val="left"/>
        <w:rPr>
          <w:rFonts w:ascii="Open Sans" w:eastAsia="Times New Roman" w:hAnsi="Open Sans" w:cs="Times New Roman"/>
          <w:b/>
          <w:color w:val="000000"/>
          <w:sz w:val="24"/>
          <w:szCs w:val="24"/>
          <w:lang w:eastAsia="hu-HU"/>
        </w:rPr>
      </w:pPr>
      <w:r w:rsidRPr="00E30ABC">
        <w:rPr>
          <w:rFonts w:ascii="Open Sans" w:eastAsia="Times New Roman" w:hAnsi="Open Sans" w:cs="Times New Roman"/>
          <w:b/>
          <w:color w:val="000000"/>
          <w:sz w:val="24"/>
          <w:szCs w:val="24"/>
          <w:lang w:eastAsia="hu-HU"/>
        </w:rPr>
        <w:t>O2022344 - Intézményi informatikai beszerzések</w:t>
      </w:r>
    </w:p>
    <w:p w:rsidR="00D36772" w:rsidRDefault="00D36772" w:rsidP="00F538A0">
      <w:pPr>
        <w:spacing w:after="0" w:line="240" w:lineRule="auto"/>
        <w:jc w:val="left"/>
        <w:rPr>
          <w:rFonts w:ascii="Open Sans" w:eastAsia="Times New Roman" w:hAnsi="Open Sans" w:cs="Times New Roman"/>
          <w:b/>
          <w:color w:val="000000"/>
          <w:sz w:val="24"/>
          <w:szCs w:val="24"/>
          <w:lang w:eastAsia="hu-HU"/>
        </w:rPr>
      </w:pPr>
    </w:p>
    <w:p w:rsidR="00E30ABC" w:rsidRDefault="00E30ABC" w:rsidP="00C035A0">
      <w:pPr>
        <w:spacing w:after="0" w:line="240" w:lineRule="auto"/>
        <w:ind w:left="709"/>
        <w:jc w:val="left"/>
        <w:rPr>
          <w:rFonts w:ascii="Open Sans" w:hAnsi="Open Sans" w:cstheme="minorHAnsi"/>
          <w:sz w:val="24"/>
          <w:szCs w:val="24"/>
        </w:rPr>
        <w:pPrChange w:id="252" w:author="Fábián Renáta" w:date="2024-11-26T16:02:00Z">
          <w:pPr>
            <w:spacing w:after="0" w:line="240" w:lineRule="auto"/>
            <w:jc w:val="left"/>
          </w:pPr>
        </w:pPrChange>
      </w:pPr>
      <w:r w:rsidRPr="00EE0092">
        <w:rPr>
          <w:rFonts w:ascii="Open Sans" w:hAnsi="Open Sans" w:cstheme="minorHAnsi"/>
          <w:i/>
          <w:sz w:val="24"/>
          <w:szCs w:val="24"/>
          <w:u w:val="single"/>
        </w:rPr>
        <w:t>Indoklás:</w:t>
      </w:r>
      <w:r w:rsidRPr="00E30ABC">
        <w:rPr>
          <w:rFonts w:ascii="Open Sans" w:hAnsi="Open Sans" w:cstheme="minorHAnsi"/>
          <w:i/>
          <w:sz w:val="24"/>
          <w:szCs w:val="24"/>
        </w:rPr>
        <w:t xml:space="preserve"> </w:t>
      </w:r>
      <w:r w:rsidRPr="00EE0092">
        <w:rPr>
          <w:rFonts w:ascii="Open Sans" w:hAnsi="Open Sans" w:cstheme="minorHAnsi"/>
          <w:sz w:val="24"/>
          <w:szCs w:val="24"/>
        </w:rPr>
        <w:t xml:space="preserve">Az </w:t>
      </w:r>
      <w:r>
        <w:rPr>
          <w:rFonts w:ascii="Open Sans" w:hAnsi="Open Sans" w:cstheme="minorHAnsi"/>
          <w:sz w:val="24"/>
          <w:szCs w:val="24"/>
        </w:rPr>
        <w:t>intézmények informatikai eszközökkel történő ellátottsága nem megfelelő.</w:t>
      </w:r>
      <w:r w:rsidR="00F538A0">
        <w:rPr>
          <w:rFonts w:ascii="Open Sans" w:hAnsi="Open Sans" w:cstheme="minorHAnsi"/>
          <w:sz w:val="24"/>
          <w:szCs w:val="24"/>
        </w:rPr>
        <w:t xml:space="preserve"> </w:t>
      </w:r>
      <w:r>
        <w:rPr>
          <w:rFonts w:ascii="Open Sans" w:hAnsi="Open Sans" w:cstheme="minorHAnsi"/>
          <w:sz w:val="24"/>
          <w:szCs w:val="24"/>
        </w:rPr>
        <w:t>A</w:t>
      </w:r>
      <w:r w:rsidR="00F538A0">
        <w:rPr>
          <w:rFonts w:ascii="Open Sans" w:hAnsi="Open Sans" w:cstheme="minorHAnsi"/>
          <w:sz w:val="24"/>
          <w:szCs w:val="24"/>
        </w:rPr>
        <w:t>z eszközpark elöregedett, cseréje</w:t>
      </w:r>
      <w:r w:rsidRPr="00EE0092">
        <w:rPr>
          <w:rFonts w:ascii="Open Sans" w:hAnsi="Open Sans" w:cstheme="minorHAnsi"/>
          <w:sz w:val="24"/>
          <w:szCs w:val="24"/>
        </w:rPr>
        <w:t xml:space="preserve"> szükséges.</w:t>
      </w:r>
    </w:p>
    <w:p w:rsidR="00D36772" w:rsidRDefault="00D36772" w:rsidP="00F538A0">
      <w:pPr>
        <w:spacing w:after="0" w:line="240" w:lineRule="auto"/>
        <w:jc w:val="left"/>
        <w:rPr>
          <w:rFonts w:ascii="Open Sans" w:hAnsi="Open Sans" w:cstheme="minorHAnsi"/>
          <w:sz w:val="24"/>
          <w:szCs w:val="24"/>
        </w:rPr>
      </w:pPr>
    </w:p>
    <w:p w:rsidR="00F538A0" w:rsidRDefault="00F538A0" w:rsidP="00F538A0">
      <w:pPr>
        <w:spacing w:after="0" w:line="240" w:lineRule="auto"/>
        <w:jc w:val="left"/>
        <w:rPr>
          <w:rFonts w:ascii="Open Sans" w:eastAsia="Times New Roman" w:hAnsi="Open Sans" w:cs="Times New Roman"/>
          <w:b/>
          <w:color w:val="000000"/>
          <w:sz w:val="24"/>
          <w:szCs w:val="24"/>
          <w:lang w:eastAsia="hu-HU"/>
        </w:rPr>
      </w:pPr>
      <w:r w:rsidRPr="00F538A0">
        <w:rPr>
          <w:rFonts w:ascii="Open Sans" w:eastAsia="Times New Roman" w:hAnsi="Open Sans" w:cs="Times New Roman"/>
          <w:b/>
          <w:color w:val="000000"/>
          <w:sz w:val="24"/>
          <w:szCs w:val="24"/>
          <w:lang w:eastAsia="hu-HU"/>
        </w:rPr>
        <w:t>O2022350 - Intézményi sokszorosító eszköz bérlés</w:t>
      </w:r>
    </w:p>
    <w:p w:rsidR="00D36772" w:rsidRDefault="00D36772" w:rsidP="00F538A0">
      <w:pPr>
        <w:spacing w:after="0" w:line="240" w:lineRule="auto"/>
        <w:jc w:val="left"/>
        <w:rPr>
          <w:rFonts w:ascii="Open Sans" w:eastAsia="Times New Roman" w:hAnsi="Open Sans" w:cs="Times New Roman"/>
          <w:b/>
          <w:color w:val="000000"/>
          <w:sz w:val="24"/>
          <w:szCs w:val="24"/>
          <w:lang w:eastAsia="hu-HU"/>
        </w:rPr>
      </w:pPr>
    </w:p>
    <w:p w:rsidR="00F538A0" w:rsidRDefault="00F538A0" w:rsidP="00C035A0">
      <w:pPr>
        <w:spacing w:after="0" w:line="240" w:lineRule="auto"/>
        <w:ind w:left="709"/>
        <w:jc w:val="left"/>
        <w:rPr>
          <w:ins w:id="253" w:author="Fábián Renáta" w:date="2024-11-26T16:02:00Z"/>
          <w:rFonts w:ascii="Open Sans" w:hAnsi="Open Sans" w:cstheme="minorHAnsi"/>
          <w:sz w:val="24"/>
          <w:szCs w:val="24"/>
        </w:rPr>
      </w:pPr>
      <w:r w:rsidRPr="00EE0092">
        <w:rPr>
          <w:rFonts w:ascii="Open Sans" w:hAnsi="Open Sans" w:cstheme="minorHAnsi"/>
          <w:i/>
          <w:sz w:val="24"/>
          <w:szCs w:val="24"/>
          <w:u w:val="single"/>
        </w:rPr>
        <w:t>Indoklás:</w:t>
      </w:r>
      <w:r w:rsidRPr="00E30ABC">
        <w:rPr>
          <w:rFonts w:ascii="Open Sans" w:hAnsi="Open Sans" w:cstheme="minorHAnsi"/>
          <w:i/>
          <w:sz w:val="24"/>
          <w:szCs w:val="24"/>
        </w:rPr>
        <w:t xml:space="preserve"> </w:t>
      </w:r>
      <w:r w:rsidRPr="00EE0092">
        <w:rPr>
          <w:rFonts w:ascii="Open Sans" w:hAnsi="Open Sans" w:cstheme="minorHAnsi"/>
          <w:sz w:val="24"/>
          <w:szCs w:val="24"/>
        </w:rPr>
        <w:t>A</w:t>
      </w:r>
      <w:r>
        <w:rPr>
          <w:rFonts w:ascii="Open Sans" w:hAnsi="Open Sans" w:cstheme="minorHAnsi"/>
          <w:sz w:val="24"/>
          <w:szCs w:val="24"/>
        </w:rPr>
        <w:t xml:space="preserve"> sokszorosító eszközök és azok karbantartása bérleti konstrukcióban történő biztosítása továbbra is ellátandó feladatunk.</w:t>
      </w:r>
    </w:p>
    <w:p w:rsidR="00C035A0" w:rsidRDefault="00C035A0" w:rsidP="00C035A0">
      <w:pPr>
        <w:spacing w:after="0" w:line="240" w:lineRule="auto"/>
        <w:ind w:left="709"/>
        <w:jc w:val="left"/>
        <w:rPr>
          <w:ins w:id="254" w:author="Fábián Renáta" w:date="2024-11-26T16:02:00Z"/>
          <w:rFonts w:ascii="Open Sans" w:hAnsi="Open Sans" w:cstheme="minorHAnsi"/>
          <w:sz w:val="24"/>
          <w:szCs w:val="24"/>
        </w:rPr>
        <w:pPrChange w:id="255" w:author="Fábián Renáta" w:date="2024-11-26T16:02:00Z">
          <w:pPr>
            <w:spacing w:after="0" w:line="240" w:lineRule="auto"/>
            <w:jc w:val="left"/>
          </w:pPr>
        </w:pPrChange>
      </w:pPr>
    </w:p>
    <w:p w:rsidR="00C035A0" w:rsidRPr="00A878EE" w:rsidRDefault="00C035A0" w:rsidP="00C035A0">
      <w:pPr>
        <w:spacing w:line="240" w:lineRule="auto"/>
        <w:rPr>
          <w:ins w:id="256" w:author="Fábián Renáta" w:date="2024-11-26T16:02:00Z"/>
          <w:rFonts w:ascii="Open Sans" w:eastAsia="Calibri" w:hAnsi="Open Sans" w:cs="Arial"/>
          <w:b/>
          <w:bCs/>
          <w:sz w:val="24"/>
          <w:szCs w:val="24"/>
        </w:rPr>
      </w:pPr>
      <w:ins w:id="257" w:author="Fábián Renáta" w:date="2024-11-26T16:02:00Z">
        <w:r w:rsidRPr="00A878EE">
          <w:rPr>
            <w:rFonts w:ascii="Open Sans" w:eastAsia="Calibri" w:hAnsi="Open Sans" w:cs="Arial"/>
            <w:b/>
            <w:bCs/>
            <w:sz w:val="24"/>
            <w:szCs w:val="24"/>
          </w:rPr>
          <w:t>O2022337 - Iktató- és iratkezelő rendszer bevezetés</w:t>
        </w:r>
      </w:ins>
    </w:p>
    <w:p w:rsidR="00C035A0" w:rsidRPr="00A878EE" w:rsidRDefault="00C035A0" w:rsidP="00C035A0">
      <w:pPr>
        <w:spacing w:line="240" w:lineRule="auto"/>
        <w:ind w:left="709" w:hanging="1"/>
        <w:rPr>
          <w:ins w:id="258" w:author="Fábián Renáta" w:date="2024-11-26T16:02:00Z"/>
          <w:rFonts w:ascii="Open Sans" w:eastAsia="Calibri" w:hAnsi="Open Sans" w:cs="Arial"/>
          <w:sz w:val="24"/>
          <w:szCs w:val="24"/>
        </w:rPr>
      </w:pPr>
      <w:ins w:id="259" w:author="Fábián Renáta" w:date="2024-11-26T16:02:00Z">
        <w:r w:rsidRPr="00A878EE">
          <w:rPr>
            <w:rFonts w:ascii="Open Sans" w:eastAsia="Calibri" w:hAnsi="Open Sans" w:cs="Arial"/>
            <w:sz w:val="24"/>
            <w:szCs w:val="24"/>
            <w:u w:val="single"/>
          </w:rPr>
          <w:t xml:space="preserve">Indoklás: </w:t>
        </w:r>
        <w:r w:rsidRPr="00A878EE">
          <w:rPr>
            <w:rFonts w:ascii="Open Sans" w:eastAsia="Calibri" w:hAnsi="Open Sans" w:cs="Arial"/>
            <w:sz w:val="24"/>
            <w:szCs w:val="24"/>
          </w:rPr>
          <w:t xml:space="preserve">A Zuglói Családsegítő </w:t>
        </w:r>
        <w:r>
          <w:rPr>
            <w:rFonts w:ascii="Open Sans" w:eastAsia="Calibri" w:hAnsi="Open Sans" w:cs="Arial"/>
            <w:sz w:val="24"/>
            <w:szCs w:val="24"/>
          </w:rPr>
          <w:t>részére iktató és iratkezelő rendszer beszerzése</w:t>
        </w:r>
        <w:r w:rsidRPr="00A878EE">
          <w:rPr>
            <w:rFonts w:ascii="Open Sans" w:eastAsia="Calibri" w:hAnsi="Open Sans" w:cs="Arial"/>
            <w:sz w:val="24"/>
            <w:szCs w:val="24"/>
          </w:rPr>
          <w:t xml:space="preserve">, ami megfelel a jogi szabályozóknak. </w:t>
        </w:r>
        <w:r w:rsidRPr="00A878EE">
          <w:rPr>
            <w:rFonts w:ascii="Open Sans" w:eastAsia="Calibri" w:hAnsi="Open Sans" w:cs="Arial"/>
            <w:sz w:val="24"/>
            <w:szCs w:val="24"/>
            <w:u w:val="single"/>
          </w:rPr>
          <w:t xml:space="preserve"> </w:t>
        </w:r>
      </w:ins>
    </w:p>
    <w:p w:rsidR="00C035A0" w:rsidRDefault="00C035A0" w:rsidP="00F538A0">
      <w:pPr>
        <w:spacing w:after="0" w:line="240" w:lineRule="auto"/>
        <w:jc w:val="left"/>
        <w:rPr>
          <w:rFonts w:ascii="Open Sans" w:hAnsi="Open Sans" w:cstheme="minorHAnsi"/>
          <w:sz w:val="24"/>
          <w:szCs w:val="24"/>
        </w:rPr>
      </w:pPr>
    </w:p>
    <w:p w:rsidR="00D36772" w:rsidRDefault="0070035C" w:rsidP="00F538A0">
      <w:pPr>
        <w:spacing w:after="0" w:line="240" w:lineRule="auto"/>
        <w:jc w:val="left"/>
        <w:rPr>
          <w:ins w:id="260" w:author="Fábián Renáta" w:date="2024-11-26T16:09:00Z"/>
          <w:rFonts w:ascii="Open Sans" w:hAnsi="Open Sans" w:cstheme="minorHAnsi"/>
          <w:b/>
          <w:sz w:val="24"/>
          <w:szCs w:val="24"/>
        </w:rPr>
      </w:pPr>
      <w:ins w:id="261" w:author="Fábián Renáta" w:date="2024-11-26T16:08:00Z">
        <w:r w:rsidRPr="0070035C">
          <w:rPr>
            <w:rFonts w:ascii="Open Sans" w:hAnsi="Open Sans" w:cstheme="minorHAnsi"/>
            <w:b/>
            <w:sz w:val="24"/>
            <w:szCs w:val="24"/>
          </w:rPr>
          <w:t>Új rovatok létrehozása:</w:t>
        </w:r>
      </w:ins>
    </w:p>
    <w:p w:rsidR="0070035C" w:rsidRDefault="0070035C" w:rsidP="0070035C">
      <w:pPr>
        <w:spacing w:after="0" w:line="240" w:lineRule="auto"/>
        <w:ind w:firstLineChars="300" w:firstLine="663"/>
        <w:jc w:val="left"/>
        <w:rPr>
          <w:ins w:id="262" w:author="Fábián Renáta" w:date="2024-11-26T16:09:00Z"/>
          <w:rFonts w:ascii="Calibri" w:eastAsia="Times New Roman" w:hAnsi="Calibri" w:cs="Calibri"/>
          <w:b/>
          <w:bCs/>
          <w:color w:val="000000"/>
          <w:sz w:val="22"/>
          <w:lang w:eastAsia="hu-HU"/>
        </w:rPr>
      </w:pPr>
      <w:ins w:id="263" w:author="Fábián Renáta" w:date="2024-11-26T16:09:00Z">
        <w:r w:rsidRPr="0070035C">
          <w:rPr>
            <w:rFonts w:ascii="Calibri" w:eastAsia="Times New Roman" w:hAnsi="Calibri" w:cs="Calibri"/>
            <w:b/>
            <w:bCs/>
            <w:color w:val="000000"/>
            <w:sz w:val="22"/>
            <w:lang w:eastAsia="hu-HU"/>
          </w:rPr>
          <w:t>O2022334 - Egyéb tárgyi eszköz, privát felhő</w:t>
        </w:r>
        <w:r>
          <w:rPr>
            <w:rFonts w:ascii="Calibri" w:eastAsia="Times New Roman" w:hAnsi="Calibri" w:cs="Calibri"/>
            <w:b/>
            <w:bCs/>
            <w:color w:val="000000"/>
            <w:sz w:val="22"/>
            <w:lang w:eastAsia="hu-HU"/>
          </w:rPr>
          <w:t xml:space="preserve"> – K312</w:t>
        </w:r>
      </w:ins>
    </w:p>
    <w:p w:rsidR="0070035C" w:rsidRPr="0070035C" w:rsidRDefault="0070035C" w:rsidP="0070035C">
      <w:pPr>
        <w:spacing w:after="0" w:line="240" w:lineRule="auto"/>
        <w:ind w:firstLineChars="300" w:firstLine="663"/>
        <w:jc w:val="left"/>
        <w:rPr>
          <w:ins w:id="264" w:author="Fábián Renáta" w:date="2024-11-26T16:09:00Z"/>
          <w:rFonts w:ascii="Calibri" w:eastAsia="Times New Roman" w:hAnsi="Calibri" w:cs="Calibri"/>
          <w:b/>
          <w:bCs/>
          <w:color w:val="000000"/>
          <w:sz w:val="22"/>
          <w:lang w:eastAsia="hu-HU"/>
        </w:rPr>
      </w:pPr>
      <w:ins w:id="265" w:author="Fábián Renáta" w:date="2024-11-26T16:09:00Z">
        <w:r w:rsidRPr="0070035C">
          <w:rPr>
            <w:rFonts w:ascii="Calibri" w:eastAsia="Times New Roman" w:hAnsi="Calibri" w:cs="Calibri"/>
            <w:b/>
            <w:bCs/>
            <w:color w:val="000000"/>
            <w:sz w:val="22"/>
            <w:lang w:eastAsia="hu-HU"/>
          </w:rPr>
          <w:t>O2022344 - Intézményi informatikai beszerzések</w:t>
        </w:r>
        <w:r>
          <w:rPr>
            <w:rFonts w:ascii="Calibri" w:eastAsia="Times New Roman" w:hAnsi="Calibri" w:cs="Calibri"/>
            <w:b/>
            <w:bCs/>
            <w:color w:val="000000"/>
            <w:sz w:val="22"/>
            <w:lang w:eastAsia="hu-HU"/>
          </w:rPr>
          <w:t xml:space="preserve"> – K61</w:t>
        </w:r>
      </w:ins>
    </w:p>
    <w:p w:rsidR="0070035C" w:rsidRPr="0070035C" w:rsidRDefault="0070035C" w:rsidP="0070035C">
      <w:pPr>
        <w:spacing w:after="0" w:line="240" w:lineRule="auto"/>
        <w:ind w:firstLineChars="300" w:firstLine="663"/>
        <w:jc w:val="left"/>
        <w:rPr>
          <w:ins w:id="266" w:author="Fábián Renáta" w:date="2024-11-26T16:09:00Z"/>
          <w:rFonts w:ascii="Calibri" w:eastAsia="Times New Roman" w:hAnsi="Calibri" w:cs="Calibri"/>
          <w:b/>
          <w:bCs/>
          <w:color w:val="000000"/>
          <w:sz w:val="22"/>
          <w:lang w:eastAsia="hu-HU"/>
        </w:rPr>
      </w:pPr>
    </w:p>
    <w:p w:rsidR="0070035C" w:rsidRPr="00E30ABC" w:rsidRDefault="0070035C" w:rsidP="00F538A0">
      <w:pPr>
        <w:spacing w:after="0" w:line="240" w:lineRule="auto"/>
        <w:jc w:val="left"/>
        <w:rPr>
          <w:rFonts w:ascii="Open Sans" w:eastAsia="Times New Roman" w:hAnsi="Open Sans" w:cs="Times New Roman"/>
          <w:b/>
          <w:color w:val="000000"/>
          <w:sz w:val="24"/>
          <w:szCs w:val="24"/>
          <w:highlight w:val="yellow"/>
          <w:lang w:eastAsia="hu-HU"/>
        </w:rPr>
      </w:pPr>
    </w:p>
    <w:p w:rsidR="009D20A4" w:rsidRPr="00EE0092" w:rsidDel="0070035C" w:rsidRDefault="007C0356" w:rsidP="00F538A0">
      <w:pPr>
        <w:spacing w:line="240" w:lineRule="auto"/>
        <w:jc w:val="left"/>
        <w:rPr>
          <w:del w:id="267" w:author="Fábián Renáta" w:date="2024-11-26T16:08:00Z"/>
          <w:rFonts w:ascii="Open Sans" w:eastAsia="Times New Roman" w:hAnsi="Open Sans" w:cs="Times New Roman"/>
          <w:b/>
          <w:sz w:val="24"/>
          <w:szCs w:val="24"/>
          <w:u w:val="single"/>
          <w:lang w:eastAsia="hu-HU"/>
        </w:rPr>
      </w:pPr>
      <w:del w:id="268" w:author="Fábián Renáta" w:date="2024-11-26T16:08:00Z">
        <w:r w:rsidRPr="00EE0092" w:rsidDel="0070035C">
          <w:rPr>
            <w:rFonts w:ascii="Open Sans" w:eastAsia="Times New Roman" w:hAnsi="Open Sans" w:cs="Times New Roman"/>
            <w:b/>
            <w:sz w:val="24"/>
            <w:szCs w:val="24"/>
            <w:u w:val="single"/>
            <w:lang w:eastAsia="hu-HU"/>
          </w:rPr>
          <w:delText xml:space="preserve">Új sor: </w:delText>
        </w:r>
      </w:del>
    </w:p>
    <w:p w:rsidR="007C0356" w:rsidRPr="00EE0092" w:rsidDel="0070035C" w:rsidRDefault="007C0356" w:rsidP="00F538A0">
      <w:pPr>
        <w:spacing w:line="240" w:lineRule="auto"/>
        <w:jc w:val="left"/>
        <w:rPr>
          <w:del w:id="269" w:author="Fábián Renáta" w:date="2024-11-26T16:08:00Z"/>
          <w:rFonts w:ascii="Open Sans" w:hAnsi="Open Sans" w:cstheme="minorHAnsi"/>
          <w:b/>
          <w:sz w:val="24"/>
          <w:szCs w:val="24"/>
        </w:rPr>
      </w:pPr>
      <w:del w:id="270" w:author="Fábián Renáta" w:date="2024-11-26T16:08:00Z">
        <w:r w:rsidRPr="00EE0092" w:rsidDel="0070035C">
          <w:rPr>
            <w:rFonts w:ascii="Open Sans" w:hAnsi="Open Sans" w:cstheme="minorHAnsi"/>
            <w:b/>
            <w:sz w:val="24"/>
            <w:szCs w:val="24"/>
          </w:rPr>
          <w:delText>Privát adatfelhő</w:delText>
        </w:r>
      </w:del>
    </w:p>
    <w:p w:rsidR="00C035A0" w:rsidRDefault="007C0356" w:rsidP="00F538A0">
      <w:pPr>
        <w:spacing w:line="240" w:lineRule="auto"/>
        <w:jc w:val="left"/>
        <w:rPr>
          <w:rFonts w:ascii="Open Sans" w:eastAsia="Times New Roman" w:hAnsi="Open Sans" w:cs="Arial"/>
          <w:sz w:val="24"/>
          <w:szCs w:val="24"/>
          <w:lang w:eastAsia="hu-HU"/>
        </w:rPr>
      </w:pPr>
      <w:del w:id="271" w:author="Fábián Renáta" w:date="2024-11-26T16:08:00Z">
        <w:r w:rsidRPr="00EE0092" w:rsidDel="0070035C">
          <w:rPr>
            <w:rFonts w:ascii="Open Sans" w:hAnsi="Open Sans" w:cstheme="minorHAnsi"/>
            <w:i/>
            <w:color w:val="000000" w:themeColor="text1"/>
            <w:sz w:val="24"/>
            <w:szCs w:val="24"/>
            <w:u w:val="single"/>
          </w:rPr>
          <w:delText>Indoklás:</w:delText>
        </w:r>
        <w:r w:rsidRPr="00E30ABC" w:rsidDel="0070035C">
          <w:rPr>
            <w:rFonts w:ascii="Open Sans" w:hAnsi="Open Sans" w:cstheme="minorHAnsi"/>
            <w:i/>
            <w:color w:val="000000" w:themeColor="text1"/>
            <w:sz w:val="24"/>
            <w:szCs w:val="24"/>
          </w:rPr>
          <w:delText xml:space="preserve"> </w:delText>
        </w:r>
        <w:r w:rsidRPr="00EE0092" w:rsidDel="0070035C">
          <w:rPr>
            <w:rFonts w:ascii="Open Sans" w:eastAsia="Times New Roman" w:hAnsi="Open Sans" w:cs="Arial"/>
            <w:sz w:val="24"/>
            <w:szCs w:val="24"/>
            <w:lang w:eastAsia="hu-HU"/>
          </w:rPr>
          <w:delText>Privát adatfelhő létrehozása a védett és biztonságos adatcsere és tárolás érdekében.</w:delText>
        </w:r>
      </w:del>
    </w:p>
    <w:p w:rsidR="00F538A0" w:rsidRPr="00EE0092" w:rsidRDefault="00F538A0" w:rsidP="00F538A0">
      <w:pPr>
        <w:spacing w:line="240" w:lineRule="auto"/>
        <w:jc w:val="left"/>
        <w:rPr>
          <w:rFonts w:ascii="Open Sans" w:eastAsia="Times New Roman" w:hAnsi="Open Sans" w:cs="Arial"/>
          <w:sz w:val="24"/>
          <w:szCs w:val="24"/>
          <w:lang w:eastAsia="hu-HU"/>
        </w:rPr>
      </w:pPr>
    </w:p>
    <w:p w:rsidR="00BB4BEB" w:rsidRPr="00F538A0" w:rsidRDefault="00CE398A" w:rsidP="00F538A0">
      <w:pPr>
        <w:spacing w:line="240" w:lineRule="auto"/>
        <w:jc w:val="left"/>
        <w:rPr>
          <w:rFonts w:ascii="Open Sans" w:hAnsi="Open Sans" w:cstheme="minorHAnsi"/>
          <w:i/>
          <w:sz w:val="24"/>
          <w:szCs w:val="24"/>
        </w:rPr>
      </w:pPr>
      <w:r w:rsidRPr="00F538A0">
        <w:rPr>
          <w:rFonts w:ascii="Open Sans" w:hAnsi="Open Sans" w:cstheme="minorHAnsi"/>
          <w:i/>
          <w:sz w:val="24"/>
          <w:szCs w:val="24"/>
        </w:rPr>
        <w:t xml:space="preserve">Honvédelmi, közbiztonsági és közrendvédelmi </w:t>
      </w:r>
      <w:r w:rsidR="009E1803" w:rsidRPr="00F538A0">
        <w:rPr>
          <w:rFonts w:ascii="Open Sans" w:hAnsi="Open Sans" w:cstheme="minorHAnsi"/>
          <w:i/>
          <w:sz w:val="24"/>
          <w:szCs w:val="24"/>
        </w:rPr>
        <w:t>feladatok tervezett költségei</w:t>
      </w:r>
      <w:r w:rsidR="00D36772">
        <w:rPr>
          <w:rFonts w:ascii="Open Sans" w:hAnsi="Open Sans" w:cstheme="minorHAnsi"/>
          <w:i/>
          <w:sz w:val="24"/>
          <w:szCs w:val="24"/>
        </w:rPr>
        <w:t>:</w:t>
      </w:r>
    </w:p>
    <w:p w:rsidR="009E1803" w:rsidRDefault="009E1803" w:rsidP="00F538A0">
      <w:pPr>
        <w:spacing w:after="0" w:line="240" w:lineRule="auto"/>
        <w:jc w:val="left"/>
        <w:rPr>
          <w:rFonts w:ascii="Open Sans" w:eastAsia="Times New Roman" w:hAnsi="Open Sans" w:cs="Arial"/>
          <w:b/>
          <w:sz w:val="24"/>
          <w:szCs w:val="24"/>
          <w:lang w:eastAsia="hu-HU"/>
        </w:rPr>
      </w:pPr>
      <w:r w:rsidRPr="00EE0092">
        <w:rPr>
          <w:rFonts w:ascii="Open Sans" w:eastAsia="Times New Roman" w:hAnsi="Open Sans" w:cs="Arial"/>
          <w:b/>
          <w:sz w:val="24"/>
          <w:szCs w:val="24"/>
          <w:lang w:eastAsia="hu-HU"/>
        </w:rPr>
        <w:t>O1701142 - BRFK támogatás (térfigyelés)</w:t>
      </w:r>
    </w:p>
    <w:p w:rsidR="00F538A0" w:rsidRPr="00EE0092" w:rsidRDefault="00F538A0" w:rsidP="00F538A0">
      <w:pPr>
        <w:spacing w:after="0" w:line="240" w:lineRule="auto"/>
        <w:jc w:val="left"/>
        <w:rPr>
          <w:rFonts w:ascii="Open Sans" w:eastAsia="Times New Roman" w:hAnsi="Open Sans" w:cs="Arial"/>
          <w:b/>
          <w:sz w:val="24"/>
          <w:szCs w:val="24"/>
          <w:lang w:eastAsia="hu-HU"/>
        </w:rPr>
      </w:pPr>
    </w:p>
    <w:p w:rsidR="009E1803" w:rsidRDefault="009E1803" w:rsidP="00F538A0">
      <w:pPr>
        <w:spacing w:after="0" w:line="240" w:lineRule="auto"/>
        <w:jc w:val="left"/>
        <w:rPr>
          <w:rFonts w:ascii="Open Sans" w:eastAsia="Times New Roman" w:hAnsi="Open Sans" w:cs="Arial"/>
          <w:sz w:val="24"/>
          <w:szCs w:val="24"/>
          <w:lang w:eastAsia="hu-HU"/>
        </w:rPr>
      </w:pPr>
      <w:r w:rsidRPr="00EE0092">
        <w:rPr>
          <w:rFonts w:ascii="Open Sans" w:eastAsia="Times New Roman" w:hAnsi="Open Sans" w:cs="Arial"/>
          <w:i/>
          <w:sz w:val="24"/>
          <w:szCs w:val="24"/>
          <w:u w:val="single"/>
          <w:lang w:eastAsia="hu-HU"/>
        </w:rPr>
        <w:t>Indoklás:</w:t>
      </w:r>
      <w:r w:rsidRPr="00EE0092">
        <w:rPr>
          <w:rFonts w:ascii="Open Sans" w:eastAsia="Times New Roman" w:hAnsi="Open Sans" w:cs="Arial"/>
          <w:sz w:val="24"/>
          <w:szCs w:val="24"/>
          <w:lang w:eastAsia="hu-HU"/>
        </w:rPr>
        <w:t xml:space="preserve"> Zuglói Önkormányzati Rendészet és BRFK-val kötött megállapodás térfigyelő kamerák személyi kiadásaira </w:t>
      </w:r>
    </w:p>
    <w:p w:rsidR="00F538A0" w:rsidRPr="00EE0092" w:rsidRDefault="00F538A0" w:rsidP="00F538A0">
      <w:pPr>
        <w:spacing w:after="0" w:line="240" w:lineRule="auto"/>
        <w:jc w:val="left"/>
        <w:rPr>
          <w:rFonts w:ascii="Open Sans" w:eastAsia="Times New Roman" w:hAnsi="Open Sans" w:cs="Arial"/>
          <w:sz w:val="24"/>
          <w:szCs w:val="24"/>
          <w:lang w:eastAsia="hu-HU"/>
        </w:rPr>
      </w:pPr>
    </w:p>
    <w:p w:rsidR="009E1803" w:rsidRPr="00EE0092" w:rsidRDefault="009E1803" w:rsidP="00F538A0">
      <w:pPr>
        <w:spacing w:after="0" w:line="240" w:lineRule="auto"/>
        <w:jc w:val="left"/>
        <w:rPr>
          <w:rFonts w:ascii="Open Sans" w:eastAsia="Times New Roman" w:hAnsi="Open Sans" w:cs="Arial"/>
          <w:b/>
          <w:sz w:val="24"/>
          <w:szCs w:val="24"/>
          <w:lang w:eastAsia="hu-HU"/>
        </w:rPr>
      </w:pPr>
      <w:r w:rsidRPr="00EE0092">
        <w:rPr>
          <w:rFonts w:ascii="Open Sans" w:eastAsia="Times New Roman" w:hAnsi="Open Sans" w:cs="Arial"/>
          <w:b/>
          <w:sz w:val="24"/>
          <w:szCs w:val="24"/>
          <w:lang w:eastAsia="hu-HU"/>
        </w:rPr>
        <w:t>O1701003 - A XIV kerületi Rendőrkapitányságon dolgozók jutalmazása</w:t>
      </w:r>
    </w:p>
    <w:p w:rsidR="009E1803" w:rsidRPr="00EE0092" w:rsidRDefault="009E1803" w:rsidP="00F538A0">
      <w:pPr>
        <w:spacing w:after="0" w:line="240" w:lineRule="auto"/>
        <w:jc w:val="left"/>
        <w:rPr>
          <w:rFonts w:ascii="Open Sans" w:eastAsia="Times New Roman" w:hAnsi="Open Sans" w:cs="Arial"/>
          <w:b/>
          <w:sz w:val="24"/>
          <w:szCs w:val="24"/>
          <w:lang w:eastAsia="hu-HU"/>
        </w:rPr>
      </w:pPr>
    </w:p>
    <w:p w:rsidR="009E1803" w:rsidRPr="00EE0092" w:rsidRDefault="009E1803" w:rsidP="00F538A0">
      <w:pPr>
        <w:spacing w:after="0" w:line="240" w:lineRule="auto"/>
        <w:jc w:val="left"/>
        <w:rPr>
          <w:rFonts w:ascii="Open Sans" w:eastAsia="Times New Roman" w:hAnsi="Open Sans" w:cs="Arial"/>
          <w:sz w:val="24"/>
          <w:szCs w:val="24"/>
          <w:lang w:eastAsia="hu-HU"/>
        </w:rPr>
      </w:pPr>
      <w:r w:rsidRPr="00EE0092">
        <w:rPr>
          <w:rFonts w:ascii="Open Sans" w:eastAsia="Times New Roman" w:hAnsi="Open Sans" w:cs="Arial"/>
          <w:i/>
          <w:sz w:val="24"/>
          <w:szCs w:val="24"/>
          <w:u w:val="single"/>
          <w:lang w:eastAsia="hu-HU"/>
        </w:rPr>
        <w:t>Indoklás:</w:t>
      </w:r>
      <w:r w:rsidRPr="00EE0092">
        <w:rPr>
          <w:rFonts w:ascii="Open Sans" w:eastAsia="Times New Roman" w:hAnsi="Open Sans" w:cs="Arial"/>
          <w:sz w:val="24"/>
          <w:szCs w:val="24"/>
          <w:lang w:eastAsia="hu-HU"/>
        </w:rPr>
        <w:t xml:space="preserve"> BRFK XIV. Rendőrkapitányság jutalmazása</w:t>
      </w:r>
    </w:p>
    <w:p w:rsidR="009E1803" w:rsidRPr="00EE0092" w:rsidRDefault="009E1803" w:rsidP="00F538A0">
      <w:pPr>
        <w:spacing w:after="0" w:line="240" w:lineRule="auto"/>
        <w:jc w:val="left"/>
        <w:rPr>
          <w:rFonts w:ascii="Open Sans" w:eastAsia="Times New Roman" w:hAnsi="Open Sans" w:cs="Arial"/>
          <w:sz w:val="24"/>
          <w:szCs w:val="24"/>
          <w:lang w:eastAsia="hu-HU"/>
        </w:rPr>
      </w:pPr>
    </w:p>
    <w:p w:rsidR="009E1803" w:rsidRDefault="009E1803" w:rsidP="00F538A0">
      <w:pPr>
        <w:spacing w:after="0" w:line="240" w:lineRule="auto"/>
        <w:jc w:val="left"/>
        <w:rPr>
          <w:rFonts w:ascii="Open Sans" w:eastAsia="Times New Roman" w:hAnsi="Open Sans" w:cs="Arial"/>
          <w:b/>
          <w:sz w:val="24"/>
          <w:szCs w:val="24"/>
          <w:lang w:eastAsia="hu-HU"/>
        </w:rPr>
      </w:pPr>
      <w:r w:rsidRPr="00EE0092">
        <w:rPr>
          <w:rFonts w:ascii="Open Sans" w:eastAsia="Times New Roman" w:hAnsi="Open Sans" w:cs="Arial"/>
          <w:b/>
          <w:sz w:val="24"/>
          <w:szCs w:val="24"/>
          <w:lang w:eastAsia="hu-HU"/>
        </w:rPr>
        <w:t>O1701140 - XIV. kerületi Rendőrkapitányság működési</w:t>
      </w:r>
    </w:p>
    <w:p w:rsidR="00F538A0" w:rsidRPr="00EE0092" w:rsidRDefault="00F538A0" w:rsidP="00F538A0">
      <w:pPr>
        <w:spacing w:after="0" w:line="240" w:lineRule="auto"/>
        <w:jc w:val="left"/>
        <w:rPr>
          <w:rFonts w:ascii="Open Sans" w:eastAsia="Times New Roman" w:hAnsi="Open Sans" w:cs="Arial"/>
          <w:b/>
          <w:sz w:val="24"/>
          <w:szCs w:val="24"/>
          <w:lang w:eastAsia="hu-HU"/>
        </w:rPr>
      </w:pPr>
    </w:p>
    <w:p w:rsidR="009E1803" w:rsidRPr="00EE0092" w:rsidRDefault="009E1803" w:rsidP="00F538A0">
      <w:pPr>
        <w:spacing w:after="0" w:line="240" w:lineRule="auto"/>
        <w:jc w:val="left"/>
        <w:rPr>
          <w:rFonts w:ascii="Open Sans" w:eastAsia="Times New Roman" w:hAnsi="Open Sans" w:cs="Arial"/>
          <w:sz w:val="24"/>
          <w:szCs w:val="24"/>
          <w:lang w:eastAsia="hu-HU"/>
        </w:rPr>
      </w:pPr>
      <w:r w:rsidRPr="00EE0092">
        <w:rPr>
          <w:rFonts w:ascii="Open Sans" w:eastAsia="Times New Roman" w:hAnsi="Open Sans" w:cs="Arial"/>
          <w:i/>
          <w:sz w:val="24"/>
          <w:szCs w:val="24"/>
          <w:u w:val="single"/>
          <w:lang w:eastAsia="hu-HU"/>
        </w:rPr>
        <w:t>Indoklás:</w:t>
      </w:r>
      <w:r w:rsidRPr="00EE0092">
        <w:rPr>
          <w:rFonts w:ascii="Open Sans" w:eastAsia="Times New Roman" w:hAnsi="Open Sans" w:cs="Arial"/>
          <w:sz w:val="24"/>
          <w:szCs w:val="24"/>
          <w:lang w:eastAsia="hu-HU"/>
        </w:rPr>
        <w:t xml:space="preserve"> BRFK XIV. Rendőrkapitányság </w:t>
      </w:r>
      <w:proofErr w:type="spellStart"/>
      <w:r w:rsidRPr="00EE0092">
        <w:rPr>
          <w:rFonts w:ascii="Open Sans" w:eastAsia="Times New Roman" w:hAnsi="Open Sans" w:cs="Arial"/>
          <w:sz w:val="24"/>
          <w:szCs w:val="24"/>
          <w:lang w:eastAsia="hu-HU"/>
        </w:rPr>
        <w:t>túlszolgálatos</w:t>
      </w:r>
      <w:proofErr w:type="spellEnd"/>
      <w:r w:rsidRPr="00EE0092">
        <w:rPr>
          <w:rFonts w:ascii="Open Sans" w:eastAsia="Times New Roman" w:hAnsi="Open Sans" w:cs="Arial"/>
          <w:sz w:val="24"/>
          <w:szCs w:val="24"/>
          <w:lang w:eastAsia="hu-HU"/>
        </w:rPr>
        <w:t xml:space="preserve"> szerződés</w:t>
      </w:r>
    </w:p>
    <w:p w:rsidR="009E1803" w:rsidRPr="00EE0092" w:rsidDel="002A7DE3" w:rsidRDefault="009E1803" w:rsidP="00F538A0">
      <w:pPr>
        <w:spacing w:after="0" w:line="240" w:lineRule="auto"/>
        <w:jc w:val="left"/>
        <w:rPr>
          <w:del w:id="272" w:author="Fábián Renáta" w:date="2024-11-26T13:48:00Z"/>
          <w:rFonts w:ascii="Open Sans" w:eastAsia="Times New Roman" w:hAnsi="Open Sans" w:cs="Arial"/>
          <w:sz w:val="24"/>
          <w:szCs w:val="24"/>
          <w:lang w:eastAsia="hu-HU"/>
        </w:rPr>
      </w:pPr>
    </w:p>
    <w:p w:rsidR="00143C2A" w:rsidRDefault="00143C2A" w:rsidP="00F538A0">
      <w:pPr>
        <w:spacing w:after="0" w:line="240" w:lineRule="auto"/>
        <w:jc w:val="left"/>
        <w:rPr>
          <w:rFonts w:ascii="Open Sans" w:eastAsia="Times New Roman" w:hAnsi="Open Sans" w:cs="Arial"/>
          <w:b/>
          <w:sz w:val="24"/>
          <w:szCs w:val="24"/>
          <w:lang w:eastAsia="hu-HU"/>
        </w:rPr>
      </w:pPr>
    </w:p>
    <w:p w:rsidR="00143C2A" w:rsidRDefault="00143C2A" w:rsidP="00F538A0">
      <w:pPr>
        <w:spacing w:after="0" w:line="240" w:lineRule="auto"/>
        <w:jc w:val="left"/>
        <w:rPr>
          <w:rFonts w:ascii="Open Sans" w:eastAsia="Times New Roman" w:hAnsi="Open Sans" w:cs="Arial"/>
          <w:b/>
          <w:sz w:val="24"/>
          <w:szCs w:val="24"/>
          <w:lang w:eastAsia="hu-HU"/>
        </w:rPr>
      </w:pPr>
    </w:p>
    <w:p w:rsidR="009E1803" w:rsidRDefault="009E1803" w:rsidP="00F538A0">
      <w:pPr>
        <w:spacing w:after="0" w:line="240" w:lineRule="auto"/>
        <w:jc w:val="left"/>
        <w:rPr>
          <w:rFonts w:ascii="Open Sans" w:eastAsia="Times New Roman" w:hAnsi="Open Sans" w:cs="Arial"/>
          <w:b/>
          <w:sz w:val="24"/>
          <w:szCs w:val="24"/>
          <w:lang w:eastAsia="hu-HU"/>
        </w:rPr>
      </w:pPr>
      <w:r w:rsidRPr="00EE0092">
        <w:rPr>
          <w:rFonts w:ascii="Open Sans" w:eastAsia="Times New Roman" w:hAnsi="Open Sans" w:cs="Arial"/>
          <w:b/>
          <w:sz w:val="24"/>
          <w:szCs w:val="24"/>
          <w:lang w:eastAsia="hu-HU"/>
        </w:rPr>
        <w:t>O1701144 - Zuglói Polgárőr és Önkéntes Tűzoltó Egyesület</w:t>
      </w:r>
    </w:p>
    <w:p w:rsidR="00F538A0" w:rsidRPr="00EE0092" w:rsidRDefault="00F538A0" w:rsidP="00F538A0">
      <w:pPr>
        <w:spacing w:after="0" w:line="240" w:lineRule="auto"/>
        <w:jc w:val="left"/>
        <w:rPr>
          <w:rFonts w:ascii="Open Sans" w:eastAsia="Times New Roman" w:hAnsi="Open Sans" w:cs="Arial"/>
          <w:b/>
          <w:sz w:val="24"/>
          <w:szCs w:val="24"/>
          <w:lang w:eastAsia="hu-HU"/>
        </w:rPr>
      </w:pPr>
    </w:p>
    <w:p w:rsidR="009E1803" w:rsidRPr="00EE0092" w:rsidRDefault="009E1803" w:rsidP="00F538A0">
      <w:pPr>
        <w:spacing w:after="0" w:line="240" w:lineRule="auto"/>
        <w:rPr>
          <w:rFonts w:ascii="Open Sans" w:eastAsia="Times New Roman" w:hAnsi="Open Sans" w:cs="Arial"/>
          <w:sz w:val="24"/>
          <w:szCs w:val="24"/>
          <w:lang w:eastAsia="hu-HU"/>
        </w:rPr>
      </w:pPr>
      <w:r w:rsidRPr="00EE0092">
        <w:rPr>
          <w:rFonts w:ascii="Open Sans" w:eastAsia="Times New Roman" w:hAnsi="Open Sans" w:cs="Arial"/>
          <w:i/>
          <w:sz w:val="24"/>
          <w:szCs w:val="24"/>
          <w:u w:val="single"/>
          <w:lang w:eastAsia="hu-HU"/>
        </w:rPr>
        <w:t>Indoklás:</w:t>
      </w:r>
      <w:r w:rsidRPr="00EE0092">
        <w:rPr>
          <w:rFonts w:ascii="Open Sans" w:eastAsia="Times New Roman" w:hAnsi="Open Sans" w:cs="Arial"/>
          <w:sz w:val="24"/>
          <w:szCs w:val="24"/>
          <w:lang w:eastAsia="hu-HU"/>
        </w:rPr>
        <w:t xml:space="preserve"> Zuglói Polgárőr és Önkéntes Tűzoltó Egyesület működésének támogatása.</w:t>
      </w:r>
    </w:p>
    <w:p w:rsidR="00D36772" w:rsidRPr="00EE0092" w:rsidRDefault="00D36772" w:rsidP="00F538A0">
      <w:pPr>
        <w:spacing w:after="0" w:line="240" w:lineRule="auto"/>
        <w:rPr>
          <w:rFonts w:ascii="Open Sans" w:eastAsia="Times New Roman" w:hAnsi="Open Sans" w:cs="Arial"/>
          <w:sz w:val="24"/>
          <w:szCs w:val="24"/>
          <w:lang w:eastAsia="hu-HU"/>
        </w:rPr>
      </w:pPr>
    </w:p>
    <w:p w:rsidR="009E1803" w:rsidRDefault="009E1803" w:rsidP="00F538A0">
      <w:pPr>
        <w:spacing w:after="0" w:line="240" w:lineRule="auto"/>
        <w:rPr>
          <w:rFonts w:ascii="Open Sans" w:eastAsia="Times New Roman" w:hAnsi="Open Sans" w:cs="Arial"/>
          <w:b/>
          <w:sz w:val="24"/>
          <w:szCs w:val="24"/>
          <w:lang w:eastAsia="hu-HU"/>
        </w:rPr>
      </w:pPr>
      <w:r w:rsidRPr="00EE0092">
        <w:rPr>
          <w:rFonts w:ascii="Open Sans" w:eastAsia="Times New Roman" w:hAnsi="Open Sans" w:cs="Arial"/>
          <w:b/>
          <w:sz w:val="24"/>
          <w:szCs w:val="24"/>
          <w:lang w:eastAsia="hu-HU"/>
        </w:rPr>
        <w:t>O1701717 – Katasztrófavédelem rész.</w:t>
      </w:r>
      <w:r w:rsidR="00EE0092" w:rsidRPr="00EE0092">
        <w:rPr>
          <w:rFonts w:ascii="Open Sans" w:eastAsia="Times New Roman" w:hAnsi="Open Sans" w:cs="Arial"/>
          <w:b/>
          <w:sz w:val="24"/>
          <w:szCs w:val="24"/>
          <w:lang w:eastAsia="hu-HU"/>
        </w:rPr>
        <w:t xml:space="preserve"> </w:t>
      </w:r>
      <w:r w:rsidRPr="00EE0092">
        <w:rPr>
          <w:rFonts w:ascii="Open Sans" w:eastAsia="Times New Roman" w:hAnsi="Open Sans" w:cs="Arial"/>
          <w:b/>
          <w:sz w:val="24"/>
          <w:szCs w:val="24"/>
          <w:lang w:eastAsia="hu-HU"/>
        </w:rPr>
        <w:t xml:space="preserve">eszközök </w:t>
      </w:r>
      <w:proofErr w:type="spellStart"/>
      <w:r w:rsidRPr="00EE0092">
        <w:rPr>
          <w:rFonts w:ascii="Open Sans" w:eastAsia="Times New Roman" w:hAnsi="Open Sans" w:cs="Arial"/>
          <w:b/>
          <w:sz w:val="24"/>
          <w:szCs w:val="24"/>
          <w:lang w:eastAsia="hu-HU"/>
        </w:rPr>
        <w:t>besz</w:t>
      </w:r>
      <w:proofErr w:type="spellEnd"/>
      <w:r w:rsidRPr="00EE0092">
        <w:rPr>
          <w:rFonts w:ascii="Open Sans" w:eastAsia="Times New Roman" w:hAnsi="Open Sans" w:cs="Arial"/>
          <w:b/>
          <w:sz w:val="24"/>
          <w:szCs w:val="24"/>
          <w:lang w:eastAsia="hu-HU"/>
        </w:rPr>
        <w:t>.</w:t>
      </w:r>
    </w:p>
    <w:p w:rsidR="00F538A0" w:rsidRPr="00EE0092" w:rsidRDefault="00F538A0" w:rsidP="00F538A0">
      <w:pPr>
        <w:spacing w:after="0" w:line="240" w:lineRule="auto"/>
        <w:rPr>
          <w:rFonts w:ascii="Open Sans" w:eastAsia="Times New Roman" w:hAnsi="Open Sans" w:cs="Arial"/>
          <w:b/>
          <w:sz w:val="24"/>
          <w:szCs w:val="24"/>
          <w:lang w:eastAsia="hu-HU"/>
        </w:rPr>
      </w:pPr>
    </w:p>
    <w:p w:rsidR="009E1803" w:rsidRPr="00EE0092" w:rsidRDefault="009E1803" w:rsidP="00F538A0">
      <w:pPr>
        <w:spacing w:after="0" w:line="240" w:lineRule="auto"/>
        <w:rPr>
          <w:rFonts w:ascii="Open Sans" w:eastAsia="Times New Roman" w:hAnsi="Open Sans" w:cs="Arial"/>
          <w:sz w:val="24"/>
          <w:szCs w:val="24"/>
          <w:lang w:eastAsia="hu-HU"/>
        </w:rPr>
      </w:pPr>
      <w:r w:rsidRPr="00EE0092">
        <w:rPr>
          <w:rFonts w:ascii="Open Sans" w:eastAsia="Times New Roman" w:hAnsi="Open Sans" w:cs="Arial"/>
          <w:i/>
          <w:sz w:val="24"/>
          <w:szCs w:val="24"/>
          <w:u w:val="single"/>
          <w:lang w:eastAsia="hu-HU"/>
        </w:rPr>
        <w:t>Indoklás:</w:t>
      </w:r>
      <w:r w:rsidRPr="00EE0092">
        <w:rPr>
          <w:rFonts w:ascii="Open Sans" w:eastAsia="Times New Roman" w:hAnsi="Open Sans" w:cs="Arial"/>
          <w:sz w:val="24"/>
          <w:szCs w:val="24"/>
          <w:lang w:eastAsia="hu-HU"/>
        </w:rPr>
        <w:t xml:space="preserve"> A FKI Észak-pesti Kat</w:t>
      </w:r>
      <w:r w:rsidR="00D36772">
        <w:rPr>
          <w:rFonts w:ascii="Open Sans" w:eastAsia="Times New Roman" w:hAnsi="Open Sans" w:cs="Arial"/>
          <w:sz w:val="24"/>
          <w:szCs w:val="24"/>
          <w:lang w:eastAsia="hu-HU"/>
        </w:rPr>
        <w:t>asztrófavédelmi Kirendeltség</w:t>
      </w:r>
      <w:r w:rsidRPr="00EE0092">
        <w:rPr>
          <w:rFonts w:ascii="Open Sans" w:eastAsia="Times New Roman" w:hAnsi="Open Sans" w:cs="Arial"/>
          <w:sz w:val="24"/>
          <w:szCs w:val="24"/>
          <w:lang w:eastAsia="hu-HU"/>
        </w:rPr>
        <w:t xml:space="preserve"> XIV. HTP részére </w:t>
      </w:r>
      <w:r w:rsidR="00D36772">
        <w:rPr>
          <w:rFonts w:ascii="Open Sans" w:eastAsia="Times New Roman" w:hAnsi="Open Sans" w:cs="Arial"/>
          <w:sz w:val="24"/>
          <w:szCs w:val="24"/>
          <w:lang w:eastAsia="hu-HU"/>
        </w:rPr>
        <w:t xml:space="preserve">tervezett </w:t>
      </w:r>
      <w:r w:rsidRPr="00EE0092">
        <w:rPr>
          <w:rFonts w:ascii="Open Sans" w:eastAsia="Times New Roman" w:hAnsi="Open Sans" w:cs="Arial"/>
          <w:sz w:val="24"/>
          <w:szCs w:val="24"/>
          <w:lang w:eastAsia="hu-HU"/>
        </w:rPr>
        <w:t>eszközbeszerzés.</w:t>
      </w:r>
    </w:p>
    <w:p w:rsidR="009E1803" w:rsidRPr="00EE0092" w:rsidRDefault="009E1803" w:rsidP="00F538A0">
      <w:pPr>
        <w:spacing w:after="0" w:line="240" w:lineRule="auto"/>
        <w:rPr>
          <w:rFonts w:ascii="Open Sans" w:eastAsia="Times New Roman" w:hAnsi="Open Sans" w:cs="Arial"/>
          <w:sz w:val="24"/>
          <w:szCs w:val="24"/>
          <w:lang w:eastAsia="hu-HU"/>
        </w:rPr>
      </w:pPr>
    </w:p>
    <w:p w:rsidR="00F538A0" w:rsidRDefault="009E1803" w:rsidP="00F538A0">
      <w:pPr>
        <w:spacing w:after="0" w:line="240" w:lineRule="auto"/>
        <w:rPr>
          <w:rFonts w:ascii="Open Sans" w:eastAsia="Times New Roman" w:hAnsi="Open Sans" w:cs="Arial"/>
          <w:b/>
          <w:sz w:val="24"/>
          <w:szCs w:val="24"/>
          <w:lang w:eastAsia="hu-HU"/>
        </w:rPr>
      </w:pPr>
      <w:r w:rsidRPr="00EE0092">
        <w:rPr>
          <w:rFonts w:ascii="Open Sans" w:eastAsia="Times New Roman" w:hAnsi="Open Sans" w:cs="Arial"/>
          <w:b/>
          <w:sz w:val="24"/>
          <w:szCs w:val="24"/>
          <w:lang w:eastAsia="hu-HU"/>
        </w:rPr>
        <w:t>O1701711 – Munkaruha, védőfelszerelés beszerzése</w:t>
      </w:r>
    </w:p>
    <w:p w:rsidR="00D36772" w:rsidRPr="00EE0092" w:rsidRDefault="00D36772" w:rsidP="00F538A0">
      <w:pPr>
        <w:spacing w:after="0" w:line="240" w:lineRule="auto"/>
        <w:rPr>
          <w:rFonts w:ascii="Open Sans" w:eastAsia="Times New Roman" w:hAnsi="Open Sans" w:cs="Arial"/>
          <w:b/>
          <w:sz w:val="24"/>
          <w:szCs w:val="24"/>
          <w:lang w:eastAsia="hu-HU"/>
        </w:rPr>
      </w:pPr>
    </w:p>
    <w:p w:rsidR="009E1803" w:rsidRPr="00EE0092" w:rsidRDefault="009E1803" w:rsidP="00F538A0">
      <w:pPr>
        <w:spacing w:after="0" w:line="240" w:lineRule="auto"/>
        <w:rPr>
          <w:rFonts w:ascii="Open Sans" w:eastAsia="Times New Roman" w:hAnsi="Open Sans" w:cs="Arial"/>
          <w:sz w:val="24"/>
          <w:szCs w:val="24"/>
          <w:lang w:eastAsia="hu-HU"/>
        </w:rPr>
      </w:pPr>
      <w:r w:rsidRPr="00EE0092">
        <w:rPr>
          <w:rFonts w:ascii="Open Sans" w:eastAsia="Times New Roman" w:hAnsi="Open Sans" w:cs="Arial"/>
          <w:i/>
          <w:sz w:val="24"/>
          <w:szCs w:val="24"/>
          <w:u w:val="single"/>
          <w:lang w:eastAsia="hu-HU"/>
        </w:rPr>
        <w:t>Indoklás:</w:t>
      </w:r>
      <w:r w:rsidRPr="00EE0092">
        <w:rPr>
          <w:rFonts w:ascii="Open Sans" w:eastAsia="Times New Roman" w:hAnsi="Open Sans" w:cs="Arial"/>
          <w:sz w:val="24"/>
          <w:szCs w:val="24"/>
          <w:lang w:eastAsia="hu-HU"/>
        </w:rPr>
        <w:t xml:space="preserve"> A hatályban lévő jogszabályokban foglalt polgári védelmi feladatok végrehajtásához </w:t>
      </w:r>
      <w:del w:id="273" w:author="Fábián Renáta" w:date="2024-11-26T13:48:00Z">
        <w:r w:rsidRPr="00EE0092" w:rsidDel="002A7DE3">
          <w:rPr>
            <w:rFonts w:ascii="Open Sans" w:eastAsia="Times New Roman" w:hAnsi="Open Sans" w:cs="Arial"/>
            <w:sz w:val="24"/>
            <w:szCs w:val="24"/>
            <w:lang w:eastAsia="hu-HU"/>
          </w:rPr>
          <w:delText>2024</w:delText>
        </w:r>
      </w:del>
      <w:ins w:id="274" w:author="Fábián Renáta" w:date="2024-11-26T13:48:00Z">
        <w:r w:rsidR="002A7DE3" w:rsidRPr="00EE0092">
          <w:rPr>
            <w:rFonts w:ascii="Open Sans" w:eastAsia="Times New Roman" w:hAnsi="Open Sans" w:cs="Arial"/>
            <w:sz w:val="24"/>
            <w:szCs w:val="24"/>
            <w:lang w:eastAsia="hu-HU"/>
          </w:rPr>
          <w:t>202</w:t>
        </w:r>
        <w:r w:rsidR="002A7DE3">
          <w:rPr>
            <w:rFonts w:ascii="Open Sans" w:eastAsia="Times New Roman" w:hAnsi="Open Sans" w:cs="Arial"/>
            <w:sz w:val="24"/>
            <w:szCs w:val="24"/>
            <w:lang w:eastAsia="hu-HU"/>
          </w:rPr>
          <w:t>5</w:t>
        </w:r>
      </w:ins>
      <w:r w:rsidRPr="00EE0092">
        <w:rPr>
          <w:rFonts w:ascii="Open Sans" w:eastAsia="Times New Roman" w:hAnsi="Open Sans" w:cs="Arial"/>
          <w:sz w:val="24"/>
          <w:szCs w:val="24"/>
          <w:lang w:eastAsia="hu-HU"/>
        </w:rPr>
        <w:t>. évben is szükséges forrás biztosítása (védelmi ügyeletesek védőruházat)</w:t>
      </w:r>
    </w:p>
    <w:p w:rsidR="009E1803" w:rsidRPr="00EE0092" w:rsidRDefault="009E1803" w:rsidP="00F538A0">
      <w:pPr>
        <w:spacing w:line="240" w:lineRule="auto"/>
        <w:rPr>
          <w:rFonts w:ascii="Open Sans" w:eastAsia="Times New Roman" w:hAnsi="Open Sans" w:cs="Arial"/>
          <w:sz w:val="24"/>
          <w:szCs w:val="24"/>
          <w:lang w:eastAsia="hu-HU"/>
        </w:rPr>
      </w:pPr>
    </w:p>
    <w:p w:rsidR="009E1803" w:rsidRDefault="009E1803" w:rsidP="00D36772">
      <w:pPr>
        <w:spacing w:after="0" w:line="240" w:lineRule="auto"/>
        <w:rPr>
          <w:rFonts w:ascii="Open Sans" w:eastAsia="Times New Roman" w:hAnsi="Open Sans" w:cs="Arial"/>
          <w:b/>
          <w:sz w:val="24"/>
          <w:szCs w:val="24"/>
          <w:lang w:eastAsia="hu-HU"/>
        </w:rPr>
      </w:pPr>
      <w:r w:rsidRPr="00EE0092">
        <w:rPr>
          <w:rFonts w:ascii="Open Sans" w:eastAsia="Times New Roman" w:hAnsi="Open Sans" w:cs="Arial"/>
          <w:b/>
          <w:sz w:val="24"/>
          <w:szCs w:val="24"/>
          <w:lang w:eastAsia="hu-HU"/>
        </w:rPr>
        <w:t>O1701713 - Megfelelő feltételek megteremtése robban</w:t>
      </w:r>
    </w:p>
    <w:p w:rsidR="00D36772" w:rsidRPr="00EE0092" w:rsidRDefault="00D36772" w:rsidP="00D36772">
      <w:pPr>
        <w:spacing w:after="0" w:line="240" w:lineRule="auto"/>
        <w:rPr>
          <w:rFonts w:ascii="Open Sans" w:eastAsia="Times New Roman" w:hAnsi="Open Sans" w:cs="Arial"/>
          <w:b/>
          <w:sz w:val="24"/>
          <w:szCs w:val="24"/>
          <w:lang w:eastAsia="hu-HU"/>
        </w:rPr>
      </w:pPr>
    </w:p>
    <w:p w:rsidR="009E1803" w:rsidRPr="00EE0092" w:rsidRDefault="009E1803" w:rsidP="00F538A0">
      <w:pPr>
        <w:spacing w:after="0" w:line="240" w:lineRule="auto"/>
        <w:rPr>
          <w:rFonts w:ascii="Open Sans" w:eastAsia="Times New Roman" w:hAnsi="Open Sans" w:cs="Arial"/>
          <w:sz w:val="24"/>
          <w:szCs w:val="24"/>
          <w:lang w:eastAsia="hu-HU"/>
        </w:rPr>
      </w:pPr>
      <w:r w:rsidRPr="00EE0092">
        <w:rPr>
          <w:rFonts w:ascii="Open Sans" w:eastAsia="Times New Roman" w:hAnsi="Open Sans" w:cs="Arial"/>
          <w:i/>
          <w:sz w:val="24"/>
          <w:szCs w:val="24"/>
          <w:u w:val="single"/>
          <w:lang w:eastAsia="hu-HU"/>
        </w:rPr>
        <w:t>Indoklás:</w:t>
      </w:r>
      <w:r w:rsidRPr="00EE0092">
        <w:rPr>
          <w:rFonts w:ascii="Open Sans" w:eastAsia="Times New Roman" w:hAnsi="Open Sans" w:cs="Arial"/>
          <w:sz w:val="24"/>
          <w:szCs w:val="24"/>
          <w:lang w:eastAsia="hu-HU"/>
        </w:rPr>
        <w:t xml:space="preserve"> Megfelelő feltételek megteremtése r</w:t>
      </w:r>
      <w:r w:rsidR="00F538A0">
        <w:rPr>
          <w:rFonts w:ascii="Open Sans" w:eastAsia="Times New Roman" w:hAnsi="Open Sans" w:cs="Arial"/>
          <w:sz w:val="24"/>
          <w:szCs w:val="24"/>
          <w:lang w:eastAsia="hu-HU"/>
        </w:rPr>
        <w:t xml:space="preserve">obbanóeszköz hatástalanításhoz (munkagép </w:t>
      </w:r>
      <w:r w:rsidR="00E30ABC">
        <w:rPr>
          <w:rFonts w:ascii="Open Sans" w:eastAsia="Times New Roman" w:hAnsi="Open Sans" w:cs="Arial"/>
          <w:sz w:val="24"/>
          <w:szCs w:val="24"/>
          <w:lang w:eastAsia="hu-HU"/>
        </w:rPr>
        <w:t>bérlés</w:t>
      </w:r>
      <w:r w:rsidRPr="00EE0092">
        <w:rPr>
          <w:rFonts w:ascii="Open Sans" w:eastAsia="Times New Roman" w:hAnsi="Open Sans" w:cs="Arial"/>
          <w:sz w:val="24"/>
          <w:szCs w:val="24"/>
          <w:lang w:eastAsia="hu-HU"/>
        </w:rPr>
        <w:t>)</w:t>
      </w:r>
    </w:p>
    <w:p w:rsidR="009E1803" w:rsidRPr="00EE0092" w:rsidRDefault="009E1803" w:rsidP="00F538A0">
      <w:pPr>
        <w:spacing w:after="0" w:line="240" w:lineRule="auto"/>
        <w:rPr>
          <w:rFonts w:ascii="Open Sans" w:eastAsia="Times New Roman" w:hAnsi="Open Sans" w:cs="Arial"/>
          <w:sz w:val="24"/>
          <w:szCs w:val="24"/>
          <w:lang w:eastAsia="hu-HU"/>
        </w:rPr>
      </w:pPr>
    </w:p>
    <w:p w:rsidR="009E1803" w:rsidRDefault="009E1803" w:rsidP="00F538A0">
      <w:pPr>
        <w:spacing w:after="0" w:line="240" w:lineRule="auto"/>
        <w:rPr>
          <w:rFonts w:ascii="Open Sans" w:eastAsia="Times New Roman" w:hAnsi="Open Sans" w:cs="Arial"/>
          <w:b/>
          <w:sz w:val="24"/>
          <w:szCs w:val="24"/>
          <w:lang w:eastAsia="hu-HU"/>
        </w:rPr>
      </w:pPr>
      <w:r w:rsidRPr="00EE0092">
        <w:rPr>
          <w:rFonts w:ascii="Open Sans" w:eastAsia="Times New Roman" w:hAnsi="Open Sans" w:cs="Arial"/>
          <w:b/>
          <w:sz w:val="24"/>
          <w:szCs w:val="24"/>
          <w:lang w:eastAsia="hu-HU"/>
        </w:rPr>
        <w:t>O3361004 - Kerületi kitüntetések, díjak, adományozások</w:t>
      </w:r>
    </w:p>
    <w:p w:rsidR="00F538A0" w:rsidRPr="00EE0092" w:rsidRDefault="00F538A0" w:rsidP="00F538A0">
      <w:pPr>
        <w:spacing w:after="0" w:line="240" w:lineRule="auto"/>
        <w:rPr>
          <w:rFonts w:ascii="Open Sans" w:eastAsia="Times New Roman" w:hAnsi="Open Sans" w:cs="Arial"/>
          <w:b/>
          <w:sz w:val="24"/>
          <w:szCs w:val="24"/>
          <w:lang w:eastAsia="hu-HU"/>
        </w:rPr>
      </w:pPr>
    </w:p>
    <w:p w:rsidR="009E1803" w:rsidRDefault="009E1803" w:rsidP="00F538A0">
      <w:pPr>
        <w:spacing w:after="0" w:line="240" w:lineRule="auto"/>
        <w:rPr>
          <w:ins w:id="275" w:author="Fábián Renáta" w:date="2024-11-26T13:49:00Z"/>
          <w:rFonts w:ascii="Open Sans" w:eastAsia="Times New Roman" w:hAnsi="Open Sans" w:cs="Arial"/>
          <w:sz w:val="24"/>
          <w:szCs w:val="24"/>
          <w:lang w:eastAsia="hu-HU"/>
        </w:rPr>
      </w:pPr>
      <w:r w:rsidRPr="00EE0092">
        <w:rPr>
          <w:rFonts w:ascii="Open Sans" w:eastAsia="Times New Roman" w:hAnsi="Open Sans" w:cs="Arial"/>
          <w:i/>
          <w:sz w:val="24"/>
          <w:szCs w:val="24"/>
          <w:u w:val="single"/>
          <w:lang w:eastAsia="hu-HU"/>
        </w:rPr>
        <w:t>Indoklás:</w:t>
      </w:r>
      <w:r w:rsidRPr="00EE0092">
        <w:rPr>
          <w:rFonts w:ascii="Open Sans" w:eastAsia="Times New Roman" w:hAnsi="Open Sans" w:cs="Arial"/>
          <w:sz w:val="24"/>
          <w:szCs w:val="24"/>
          <w:lang w:eastAsia="hu-HU"/>
        </w:rPr>
        <w:t xml:space="preserve"> Kerületi kitüntetések, díjak adományozása</w:t>
      </w:r>
    </w:p>
    <w:p w:rsidR="002A7DE3" w:rsidRDefault="002A7DE3" w:rsidP="00F538A0">
      <w:pPr>
        <w:spacing w:after="0" w:line="240" w:lineRule="auto"/>
        <w:rPr>
          <w:ins w:id="276" w:author="Fábián Renáta" w:date="2024-11-26T13:49:00Z"/>
          <w:rFonts w:ascii="Open Sans" w:eastAsia="Times New Roman" w:hAnsi="Open Sans" w:cs="Arial"/>
          <w:sz w:val="24"/>
          <w:szCs w:val="24"/>
          <w:lang w:eastAsia="hu-HU"/>
        </w:rPr>
      </w:pPr>
    </w:p>
    <w:p w:rsidR="002A7DE3" w:rsidRPr="00EE0092" w:rsidRDefault="002A7DE3" w:rsidP="00F538A0">
      <w:pPr>
        <w:spacing w:after="0" w:line="240" w:lineRule="auto"/>
        <w:rPr>
          <w:rFonts w:ascii="Open Sans" w:eastAsia="Times New Roman" w:hAnsi="Open Sans" w:cs="Arial"/>
          <w:sz w:val="24"/>
          <w:szCs w:val="24"/>
          <w:lang w:eastAsia="hu-HU"/>
        </w:rPr>
      </w:pPr>
      <w:ins w:id="277" w:author="Fábián Renáta" w:date="2024-11-26T13:49:00Z">
        <w:r>
          <w:rPr>
            <w:rFonts w:ascii="Open Sans" w:eastAsia="Times New Roman" w:hAnsi="Open Sans" w:cs="Arial"/>
            <w:sz w:val="24"/>
            <w:szCs w:val="24"/>
            <w:lang w:eastAsia="hu-HU"/>
          </w:rPr>
          <w:lastRenderedPageBreak/>
          <w:t>A Háromoldalú megálla</w:t>
        </w:r>
      </w:ins>
      <w:ins w:id="278" w:author="Fábián Renáta" w:date="2024-11-26T13:51:00Z">
        <w:r>
          <w:rPr>
            <w:rFonts w:ascii="Open Sans" w:eastAsia="Times New Roman" w:hAnsi="Open Sans" w:cs="Arial"/>
            <w:sz w:val="24"/>
            <w:szCs w:val="24"/>
            <w:lang w:eastAsia="hu-HU"/>
          </w:rPr>
          <w:t xml:space="preserve"> </w:t>
        </w:r>
      </w:ins>
      <w:proofErr w:type="spellStart"/>
      <w:ins w:id="279" w:author="Fábián Renáta" w:date="2024-11-26T13:49:00Z">
        <w:r>
          <w:rPr>
            <w:rFonts w:ascii="Open Sans" w:eastAsia="Times New Roman" w:hAnsi="Open Sans" w:cs="Arial"/>
            <w:sz w:val="24"/>
            <w:szCs w:val="24"/>
            <w:lang w:eastAsia="hu-HU"/>
          </w:rPr>
          <w:t>podás</w:t>
        </w:r>
        <w:proofErr w:type="spellEnd"/>
        <w:r>
          <w:rPr>
            <w:rFonts w:ascii="Open Sans" w:eastAsia="Times New Roman" w:hAnsi="Open Sans" w:cs="Arial"/>
            <w:sz w:val="24"/>
            <w:szCs w:val="24"/>
            <w:lang w:eastAsia="hu-HU"/>
          </w:rPr>
          <w:t xml:space="preserve"> alapján tervezve:</w:t>
        </w:r>
      </w:ins>
    </w:p>
    <w:p w:rsidR="009E1803" w:rsidRPr="00EE0092" w:rsidRDefault="009E1803" w:rsidP="00F538A0">
      <w:pPr>
        <w:spacing w:after="0" w:line="240" w:lineRule="auto"/>
        <w:rPr>
          <w:rFonts w:ascii="Open Sans" w:eastAsia="Times New Roman" w:hAnsi="Open Sans" w:cs="Arial"/>
          <w:sz w:val="24"/>
          <w:szCs w:val="24"/>
          <w:lang w:eastAsia="hu-HU"/>
        </w:rPr>
      </w:pPr>
    </w:p>
    <w:p w:rsidR="009E1803" w:rsidRPr="00D36772" w:rsidDel="002A7DE3" w:rsidRDefault="000C0C2F" w:rsidP="00F538A0">
      <w:pPr>
        <w:spacing w:after="0" w:line="240" w:lineRule="auto"/>
        <w:rPr>
          <w:del w:id="280" w:author="Fábián Renáta" w:date="2024-11-26T13:54:00Z"/>
          <w:rFonts w:ascii="Open Sans" w:eastAsia="Times New Roman" w:hAnsi="Open Sans" w:cs="Arial"/>
          <w:b/>
          <w:sz w:val="24"/>
          <w:szCs w:val="24"/>
          <w:u w:val="single"/>
          <w:lang w:eastAsia="hu-HU"/>
        </w:rPr>
      </w:pPr>
      <w:del w:id="281" w:author="Fábián Renáta" w:date="2024-11-26T13:54:00Z">
        <w:r w:rsidRPr="00D36772" w:rsidDel="002A7DE3">
          <w:rPr>
            <w:rFonts w:ascii="Open Sans" w:eastAsia="Times New Roman" w:hAnsi="Open Sans" w:cs="Arial"/>
            <w:b/>
            <w:sz w:val="24"/>
            <w:szCs w:val="24"/>
            <w:u w:val="single"/>
            <w:lang w:eastAsia="hu-HU"/>
          </w:rPr>
          <w:delText xml:space="preserve">Új sor: </w:delText>
        </w:r>
      </w:del>
    </w:p>
    <w:p w:rsidR="000C0C2F" w:rsidRPr="00EE0092" w:rsidRDefault="000C0C2F" w:rsidP="00F538A0">
      <w:pPr>
        <w:spacing w:after="0" w:line="240" w:lineRule="auto"/>
        <w:rPr>
          <w:rFonts w:ascii="Open Sans" w:eastAsia="Times New Roman" w:hAnsi="Open Sans" w:cs="Arial"/>
          <w:color w:val="FF0000"/>
          <w:sz w:val="24"/>
          <w:szCs w:val="24"/>
          <w:lang w:eastAsia="hu-HU"/>
        </w:rPr>
      </w:pPr>
      <w:r w:rsidRPr="00EE0092">
        <w:rPr>
          <w:rFonts w:ascii="Open Sans" w:eastAsia="Times New Roman" w:hAnsi="Open Sans" w:cs="Calibri"/>
          <w:b/>
          <w:bCs/>
          <w:sz w:val="24"/>
          <w:szCs w:val="24"/>
          <w:lang w:eastAsia="hu-HU"/>
        </w:rPr>
        <w:t>Pétervárad utca 11-17. őrzés-védelem, épületfelügyelet</w:t>
      </w:r>
    </w:p>
    <w:p w:rsidR="009E1803" w:rsidRPr="00EE0092" w:rsidRDefault="009E1803" w:rsidP="00F538A0">
      <w:pPr>
        <w:spacing w:line="240" w:lineRule="auto"/>
        <w:rPr>
          <w:rFonts w:ascii="Open Sans" w:hAnsi="Open Sans" w:cstheme="minorHAnsi"/>
          <w:color w:val="0070C0"/>
          <w:sz w:val="24"/>
          <w:szCs w:val="24"/>
          <w:u w:val="single"/>
        </w:rPr>
      </w:pPr>
    </w:p>
    <w:p w:rsidR="00425050" w:rsidRPr="00EE0092" w:rsidRDefault="00425050" w:rsidP="00F538A0">
      <w:pPr>
        <w:pStyle w:val="Cmsor2"/>
        <w:spacing w:line="240" w:lineRule="auto"/>
        <w:rPr>
          <w:rFonts w:ascii="Open Sans" w:hAnsi="Open Sans"/>
          <w:color w:val="auto"/>
          <w:sz w:val="24"/>
          <w:szCs w:val="24"/>
          <w:u w:val="single"/>
        </w:rPr>
      </w:pPr>
      <w:r w:rsidRPr="00EE0092">
        <w:rPr>
          <w:rFonts w:ascii="Open Sans" w:hAnsi="Open Sans"/>
          <w:color w:val="auto"/>
          <w:sz w:val="24"/>
          <w:szCs w:val="24"/>
          <w:u w:val="single"/>
        </w:rPr>
        <w:t>Bevételi költségek tervezése</w:t>
      </w:r>
    </w:p>
    <w:p w:rsidR="009267F9" w:rsidRPr="00156732" w:rsidRDefault="009267F9" w:rsidP="00F538A0">
      <w:pPr>
        <w:pStyle w:val="NormlWeb"/>
        <w:shd w:val="clear" w:color="auto" w:fill="FFFFFF"/>
        <w:spacing w:after="0"/>
        <w:ind w:right="9"/>
        <w:rPr>
          <w:rFonts w:ascii="Open Sans" w:eastAsiaTheme="minorHAnsi" w:hAnsi="Open Sans" w:cstheme="minorHAnsi"/>
          <w:color w:val="FF0000"/>
          <w:rPrChange w:id="282" w:author="Fábián Renáta" w:date="2024-11-26T13:55:00Z">
            <w:rPr>
              <w:rFonts w:ascii="Open Sans" w:eastAsiaTheme="minorHAnsi" w:hAnsi="Open Sans" w:cstheme="minorHAnsi"/>
            </w:rPr>
          </w:rPrChange>
        </w:rPr>
      </w:pPr>
      <w:r w:rsidRPr="00156732">
        <w:rPr>
          <w:rFonts w:ascii="Open Sans" w:eastAsiaTheme="minorHAnsi" w:hAnsi="Open Sans" w:cstheme="minorHAnsi"/>
          <w:color w:val="FF0000"/>
          <w:rPrChange w:id="283" w:author="Fábián Renáta" w:date="2024-11-26T13:55:00Z">
            <w:rPr>
              <w:rFonts w:ascii="Open Sans" w:eastAsiaTheme="minorHAnsi" w:hAnsi="Open Sans" w:cstheme="minorHAnsi"/>
            </w:rPr>
          </w:rPrChange>
        </w:rPr>
        <w:t>Bevétel Pétervárad utca 11-17. őrzés-védelem, épületfelügyelet</w:t>
      </w:r>
      <w:r w:rsidRPr="00156732">
        <w:rPr>
          <w:rFonts w:ascii="Open Sans" w:eastAsiaTheme="minorHAnsi" w:hAnsi="Open Sans" w:cstheme="minorHAnsi"/>
          <w:color w:val="FF0000"/>
          <w:rPrChange w:id="284" w:author="Fábián Renáta" w:date="2024-11-26T13:55:00Z">
            <w:rPr>
              <w:rFonts w:ascii="Open Sans" w:eastAsiaTheme="minorHAnsi" w:hAnsi="Open Sans" w:cstheme="minorHAnsi"/>
            </w:rPr>
          </w:rPrChange>
        </w:rPr>
        <w:tab/>
      </w:r>
      <w:r w:rsidRPr="00156732">
        <w:rPr>
          <w:rFonts w:ascii="Open Sans" w:eastAsiaTheme="minorHAnsi" w:hAnsi="Open Sans" w:cstheme="minorHAnsi"/>
          <w:b/>
          <w:color w:val="FF0000"/>
          <w:rPrChange w:id="285" w:author="Fábián Renáta" w:date="2024-11-26T13:55:00Z">
            <w:rPr>
              <w:rFonts w:ascii="Open Sans" w:eastAsiaTheme="minorHAnsi" w:hAnsi="Open Sans" w:cstheme="minorHAnsi"/>
              <w:b/>
            </w:rPr>
          </w:rPrChange>
        </w:rPr>
        <w:t>15 316 200 Ft</w:t>
      </w:r>
    </w:p>
    <w:p w:rsidR="009267F9" w:rsidRDefault="009267F9" w:rsidP="00F538A0">
      <w:pPr>
        <w:pStyle w:val="NormlWeb"/>
        <w:shd w:val="clear" w:color="auto" w:fill="FFFFFF"/>
        <w:spacing w:after="0"/>
        <w:ind w:right="9"/>
        <w:rPr>
          <w:rFonts w:ascii="Open Sans" w:eastAsiaTheme="minorHAnsi" w:hAnsi="Open Sans" w:cstheme="minorHAnsi"/>
          <w:b/>
        </w:rPr>
      </w:pPr>
      <w:r w:rsidRPr="00EE0092">
        <w:rPr>
          <w:rFonts w:ascii="Open Sans" w:eastAsiaTheme="minorHAnsi" w:hAnsi="Open Sans" w:cstheme="minorHAnsi"/>
        </w:rPr>
        <w:t>Bevétel őrzé</w:t>
      </w:r>
      <w:r w:rsidR="007A59EE">
        <w:rPr>
          <w:rFonts w:ascii="Open Sans" w:eastAsiaTheme="minorHAnsi" w:hAnsi="Open Sans" w:cstheme="minorHAnsi"/>
        </w:rPr>
        <w:t>s-védelem, épületfelügyelet</w:t>
      </w:r>
      <w:r w:rsidR="007A59EE">
        <w:rPr>
          <w:rFonts w:ascii="Open Sans" w:eastAsiaTheme="minorHAnsi" w:hAnsi="Open Sans" w:cstheme="minorHAnsi"/>
        </w:rPr>
        <w:tab/>
      </w:r>
      <w:r w:rsidR="007A59EE">
        <w:rPr>
          <w:rFonts w:ascii="Open Sans" w:eastAsiaTheme="minorHAnsi" w:hAnsi="Open Sans" w:cstheme="minorHAnsi"/>
        </w:rPr>
        <w:tab/>
      </w:r>
      <w:r w:rsidR="007A59EE">
        <w:rPr>
          <w:rFonts w:ascii="Open Sans" w:eastAsiaTheme="minorHAnsi" w:hAnsi="Open Sans" w:cstheme="minorHAnsi"/>
        </w:rPr>
        <w:tab/>
      </w:r>
      <w:r w:rsidR="007A59EE">
        <w:rPr>
          <w:rFonts w:ascii="Open Sans" w:eastAsiaTheme="minorHAnsi" w:hAnsi="Open Sans" w:cstheme="minorHAnsi"/>
        </w:rPr>
        <w:tab/>
      </w:r>
      <w:del w:id="286" w:author="Fábián Renáta" w:date="2024-11-26T13:54:00Z">
        <w:r w:rsidRPr="00EE0092" w:rsidDel="002A7DE3">
          <w:rPr>
            <w:rFonts w:ascii="Open Sans" w:eastAsiaTheme="minorHAnsi" w:hAnsi="Open Sans" w:cstheme="minorHAnsi"/>
            <w:b/>
          </w:rPr>
          <w:delText>11 180 826</w:delText>
        </w:r>
      </w:del>
      <w:ins w:id="287" w:author="Fábián Renáta" w:date="2024-11-26T13:54:00Z">
        <w:r w:rsidR="002A7DE3">
          <w:rPr>
            <w:rFonts w:ascii="Open Sans" w:eastAsiaTheme="minorHAnsi" w:hAnsi="Open Sans" w:cstheme="minorHAnsi"/>
            <w:b/>
          </w:rPr>
          <w:t>15 316 20</w:t>
        </w:r>
      </w:ins>
      <w:ins w:id="288" w:author="Fábián Renáta" w:date="2024-11-26T13:55:00Z">
        <w:r w:rsidR="002A7DE3">
          <w:rPr>
            <w:rFonts w:ascii="Open Sans" w:eastAsiaTheme="minorHAnsi" w:hAnsi="Open Sans" w:cstheme="minorHAnsi"/>
            <w:b/>
          </w:rPr>
          <w:t>0</w:t>
        </w:r>
      </w:ins>
      <w:r w:rsidRPr="00EE0092">
        <w:rPr>
          <w:rFonts w:ascii="Open Sans" w:eastAsiaTheme="minorHAnsi" w:hAnsi="Open Sans" w:cstheme="minorHAnsi"/>
          <w:b/>
        </w:rPr>
        <w:t xml:space="preserve"> Ft</w:t>
      </w:r>
    </w:p>
    <w:p w:rsidR="00D36772" w:rsidRDefault="00D36772" w:rsidP="00D36772">
      <w:pPr>
        <w:spacing w:after="0" w:line="240" w:lineRule="auto"/>
        <w:rPr>
          <w:rFonts w:ascii="Open Sans" w:eastAsia="Times New Roman" w:hAnsi="Open Sans" w:cs="Arial"/>
          <w:i/>
          <w:sz w:val="24"/>
          <w:szCs w:val="24"/>
          <w:lang w:eastAsia="hu-HU"/>
        </w:rPr>
      </w:pPr>
    </w:p>
    <w:p w:rsidR="00D36772" w:rsidRPr="00D36772" w:rsidDel="0070035C" w:rsidRDefault="00D36772" w:rsidP="00D36772">
      <w:pPr>
        <w:spacing w:after="0" w:line="240" w:lineRule="auto"/>
        <w:rPr>
          <w:del w:id="289" w:author="Fábián Renáta" w:date="2024-11-26T16:10:00Z"/>
          <w:rFonts w:ascii="Open Sans" w:eastAsia="Times New Roman" w:hAnsi="Open Sans" w:cs="Arial"/>
          <w:i/>
          <w:sz w:val="24"/>
          <w:szCs w:val="24"/>
          <w:lang w:eastAsia="hu-HU"/>
        </w:rPr>
      </w:pPr>
      <w:del w:id="290" w:author="Fábián Renáta" w:date="2024-11-26T16:10:00Z">
        <w:r w:rsidDel="0070035C">
          <w:rPr>
            <w:rFonts w:ascii="Open Sans" w:eastAsia="Times New Roman" w:hAnsi="Open Sans" w:cs="Arial"/>
            <w:i/>
            <w:sz w:val="24"/>
            <w:szCs w:val="24"/>
            <w:lang w:eastAsia="hu-HU"/>
          </w:rPr>
          <w:delText>2024. évi választás logisztikai</w:delText>
        </w:r>
        <w:r w:rsidRPr="00D36772" w:rsidDel="0070035C">
          <w:rPr>
            <w:rFonts w:ascii="Open Sans" w:eastAsia="Times New Roman" w:hAnsi="Open Sans" w:cs="Arial"/>
            <w:i/>
            <w:sz w:val="24"/>
            <w:szCs w:val="24"/>
            <w:lang w:eastAsia="hu-HU"/>
          </w:rPr>
          <w:delText xml:space="preserve"> tervezett költségei:</w:delText>
        </w:r>
      </w:del>
    </w:p>
    <w:p w:rsidR="00D36772" w:rsidDel="0070035C" w:rsidRDefault="00D36772" w:rsidP="00F538A0">
      <w:pPr>
        <w:spacing w:after="0" w:line="240" w:lineRule="auto"/>
        <w:rPr>
          <w:del w:id="291" w:author="Fábián Renáta" w:date="2024-11-26T16:10:00Z"/>
          <w:rFonts w:ascii="Open Sans" w:eastAsia="Times New Roman" w:hAnsi="Open Sans" w:cs="Arial"/>
          <w:sz w:val="24"/>
          <w:szCs w:val="24"/>
          <w:lang w:eastAsia="hu-HU"/>
        </w:rPr>
      </w:pPr>
    </w:p>
    <w:p w:rsidR="00FE6623" w:rsidDel="0070035C" w:rsidRDefault="000D6B56" w:rsidP="00F538A0">
      <w:pPr>
        <w:spacing w:after="0" w:line="240" w:lineRule="auto"/>
        <w:rPr>
          <w:del w:id="292" w:author="Fábián Renáta" w:date="2024-11-26T16:10:00Z"/>
          <w:rFonts w:ascii="Open Sans" w:eastAsia="Times New Roman" w:hAnsi="Open Sans" w:cs="Arial"/>
          <w:sz w:val="24"/>
          <w:szCs w:val="24"/>
          <w:lang w:eastAsia="hu-HU"/>
        </w:rPr>
      </w:pPr>
      <w:del w:id="293" w:author="Fábián Renáta" w:date="2024-11-26T16:10:00Z">
        <w:r w:rsidRPr="00FE6623" w:rsidDel="0070035C">
          <w:rPr>
            <w:rFonts w:ascii="Open Sans" w:eastAsia="Times New Roman" w:hAnsi="Open Sans" w:cs="Arial"/>
            <w:sz w:val="24"/>
            <w:szCs w:val="24"/>
            <w:lang w:eastAsia="hu-HU"/>
          </w:rPr>
          <w:delText xml:space="preserve">A </w:delText>
        </w:r>
        <w:r w:rsidR="00FE6623" w:rsidRPr="00FE6623" w:rsidDel="0070035C">
          <w:rPr>
            <w:rFonts w:ascii="Open Sans" w:eastAsia="Times New Roman" w:hAnsi="Open Sans" w:cs="Arial"/>
            <w:sz w:val="24"/>
            <w:szCs w:val="24"/>
            <w:lang w:eastAsia="hu-HU"/>
          </w:rPr>
          <w:delText>2024</w:delText>
        </w:r>
        <w:r w:rsidRPr="00FE6623" w:rsidDel="0070035C">
          <w:rPr>
            <w:rFonts w:ascii="Open Sans" w:eastAsia="Times New Roman" w:hAnsi="Open Sans" w:cs="Arial"/>
            <w:sz w:val="24"/>
            <w:szCs w:val="24"/>
            <w:lang w:eastAsia="hu-HU"/>
          </w:rPr>
          <w:delText xml:space="preserve">. </w:delText>
        </w:r>
        <w:r w:rsidR="00FE6623" w:rsidRPr="00FE6623" w:rsidDel="0070035C">
          <w:rPr>
            <w:rFonts w:ascii="Open Sans" w:eastAsia="Times New Roman" w:hAnsi="Open Sans" w:cs="Arial"/>
            <w:sz w:val="24"/>
            <w:szCs w:val="24"/>
            <w:lang w:eastAsia="hu-HU"/>
          </w:rPr>
          <w:delText>június 09-én megtartásra kerülő „helyi önkormányzati, nemzetiségi és európai parlamenti választás</w:delText>
        </w:r>
        <w:r w:rsidRPr="00FE6623" w:rsidDel="0070035C">
          <w:rPr>
            <w:rFonts w:ascii="Open Sans" w:eastAsia="Times New Roman" w:hAnsi="Open Sans" w:cs="Arial"/>
            <w:sz w:val="24"/>
            <w:szCs w:val="24"/>
            <w:lang w:eastAsia="hu-HU"/>
          </w:rPr>
          <w:delText>választások</w:delText>
        </w:r>
        <w:r w:rsidR="00FE6623" w:rsidRPr="00FE6623" w:rsidDel="0070035C">
          <w:rPr>
            <w:rFonts w:ascii="Open Sans" w:eastAsia="Times New Roman" w:hAnsi="Open Sans" w:cs="Arial"/>
            <w:sz w:val="24"/>
            <w:szCs w:val="24"/>
            <w:lang w:eastAsia="hu-HU"/>
          </w:rPr>
          <w:delText>”</w:delText>
        </w:r>
        <w:r w:rsidRPr="00FE6623" w:rsidDel="0070035C">
          <w:rPr>
            <w:rFonts w:ascii="Open Sans" w:eastAsia="Times New Roman" w:hAnsi="Open Sans" w:cs="Arial"/>
            <w:sz w:val="24"/>
            <w:szCs w:val="24"/>
            <w:lang w:eastAsia="hu-HU"/>
          </w:rPr>
          <w:delText xml:space="preserve"> logisztik</w:delText>
        </w:r>
        <w:r w:rsidR="00FE6623" w:rsidRPr="00FE6623" w:rsidDel="0070035C">
          <w:rPr>
            <w:rFonts w:ascii="Open Sans" w:eastAsia="Times New Roman" w:hAnsi="Open Sans" w:cs="Arial"/>
            <w:sz w:val="24"/>
            <w:szCs w:val="24"/>
            <w:lang w:eastAsia="hu-HU"/>
          </w:rPr>
          <w:delText>ai biztosításának költségvetés tervezését a mellékletben részletezetten elkészítettem.</w:delText>
        </w:r>
      </w:del>
    </w:p>
    <w:p w:rsidR="000D6B56" w:rsidRPr="00FE6623" w:rsidRDefault="000D6B56" w:rsidP="00F538A0">
      <w:pPr>
        <w:spacing w:after="0" w:line="240" w:lineRule="auto"/>
        <w:rPr>
          <w:rFonts w:ascii="Open Sans" w:eastAsia="Times New Roman" w:hAnsi="Open Sans" w:cs="Arial"/>
          <w:sz w:val="24"/>
          <w:szCs w:val="24"/>
          <w:lang w:eastAsia="hu-HU"/>
        </w:rPr>
      </w:pPr>
      <w:del w:id="294" w:author="Fábián Renáta" w:date="2024-11-26T16:10:00Z">
        <w:r w:rsidRPr="00FE6623" w:rsidDel="0070035C">
          <w:rPr>
            <w:rFonts w:ascii="Open Sans" w:eastAsia="Times New Roman" w:hAnsi="Open Sans" w:cs="Arial"/>
            <w:sz w:val="24"/>
            <w:szCs w:val="24"/>
            <w:lang w:eastAsia="hu-HU"/>
          </w:rPr>
          <w:delText xml:space="preserve"> </w:delText>
        </w:r>
      </w:del>
    </w:p>
    <w:p w:rsidR="00D06F79" w:rsidRPr="00EE0092" w:rsidRDefault="00D06F79" w:rsidP="00F538A0">
      <w:pPr>
        <w:pStyle w:val="NormlWeb"/>
        <w:shd w:val="clear" w:color="auto" w:fill="FFFFFF"/>
        <w:spacing w:before="0" w:beforeAutospacing="0" w:after="0" w:afterAutospacing="0"/>
        <w:ind w:right="9"/>
        <w:rPr>
          <w:rFonts w:ascii="Open Sans" w:hAnsi="Open Sans" w:cstheme="minorHAnsi"/>
          <w:b/>
          <w:color w:val="000000"/>
        </w:rPr>
      </w:pPr>
      <w:r w:rsidRPr="00EE0092">
        <w:rPr>
          <w:rFonts w:ascii="Open Sans" w:hAnsi="Open Sans" w:cstheme="minorHAnsi"/>
          <w:b/>
          <w:color w:val="000000"/>
        </w:rPr>
        <w:t xml:space="preserve">Budapest, </w:t>
      </w:r>
      <w:del w:id="295" w:author="Fábián Renáta" w:date="2024-11-26T16:10:00Z">
        <w:r w:rsidRPr="00EE0092" w:rsidDel="0070035C">
          <w:rPr>
            <w:rFonts w:ascii="Open Sans" w:hAnsi="Open Sans" w:cstheme="minorHAnsi"/>
            <w:b/>
            <w:color w:val="000000"/>
          </w:rPr>
          <w:delText>202</w:delText>
        </w:r>
        <w:r w:rsidR="009267F9" w:rsidRPr="00EE0092" w:rsidDel="0070035C">
          <w:rPr>
            <w:rFonts w:ascii="Open Sans" w:hAnsi="Open Sans" w:cstheme="minorHAnsi"/>
            <w:b/>
            <w:color w:val="000000"/>
          </w:rPr>
          <w:delText>3</w:delText>
        </w:r>
      </w:del>
      <w:ins w:id="296" w:author="Fábián Renáta" w:date="2024-11-26T16:10:00Z">
        <w:r w:rsidR="0070035C" w:rsidRPr="00EE0092">
          <w:rPr>
            <w:rFonts w:ascii="Open Sans" w:hAnsi="Open Sans" w:cstheme="minorHAnsi"/>
            <w:b/>
            <w:color w:val="000000"/>
          </w:rPr>
          <w:t>202</w:t>
        </w:r>
        <w:r w:rsidR="0070035C">
          <w:rPr>
            <w:rFonts w:ascii="Open Sans" w:hAnsi="Open Sans" w:cstheme="minorHAnsi"/>
            <w:b/>
            <w:color w:val="000000"/>
          </w:rPr>
          <w:t>4</w:t>
        </w:r>
      </w:ins>
      <w:r w:rsidRPr="00EE0092">
        <w:rPr>
          <w:rFonts w:ascii="Open Sans" w:hAnsi="Open Sans" w:cstheme="minorHAnsi"/>
          <w:b/>
          <w:color w:val="000000"/>
        </w:rPr>
        <w:t>.</w:t>
      </w:r>
      <w:r w:rsidR="007A59EE">
        <w:rPr>
          <w:rFonts w:ascii="Open Sans" w:hAnsi="Open Sans" w:cstheme="minorHAnsi"/>
          <w:b/>
          <w:color w:val="000000"/>
        </w:rPr>
        <w:t xml:space="preserve"> </w:t>
      </w:r>
      <w:del w:id="297" w:author="Fábián Renáta" w:date="2024-11-26T16:10:00Z">
        <w:r w:rsidR="00911734" w:rsidRPr="00EE0092" w:rsidDel="0070035C">
          <w:rPr>
            <w:rFonts w:ascii="Open Sans" w:hAnsi="Open Sans" w:cstheme="minorHAnsi"/>
            <w:b/>
            <w:color w:val="000000"/>
          </w:rPr>
          <w:delText>09</w:delText>
        </w:r>
        <w:r w:rsidRPr="00EE0092" w:rsidDel="0070035C">
          <w:rPr>
            <w:rFonts w:ascii="Open Sans" w:hAnsi="Open Sans" w:cstheme="minorHAnsi"/>
            <w:b/>
            <w:color w:val="000000"/>
          </w:rPr>
          <w:delText>.</w:delText>
        </w:r>
        <w:r w:rsidR="007A59EE" w:rsidDel="0070035C">
          <w:rPr>
            <w:rFonts w:ascii="Open Sans" w:hAnsi="Open Sans" w:cstheme="minorHAnsi"/>
            <w:b/>
            <w:color w:val="000000"/>
          </w:rPr>
          <w:delText xml:space="preserve"> </w:delText>
        </w:r>
        <w:r w:rsidR="00911734" w:rsidRPr="00EE0092" w:rsidDel="0070035C">
          <w:rPr>
            <w:rFonts w:ascii="Open Sans" w:hAnsi="Open Sans" w:cstheme="minorHAnsi"/>
            <w:b/>
            <w:color w:val="000000"/>
          </w:rPr>
          <w:delText>26.</w:delText>
        </w:r>
        <w:r w:rsidRPr="00EE0092" w:rsidDel="0070035C">
          <w:rPr>
            <w:rFonts w:ascii="Open Sans" w:hAnsi="Open Sans" w:cstheme="minorHAnsi"/>
            <w:b/>
            <w:color w:val="000000"/>
          </w:rPr>
          <w:tab/>
        </w:r>
      </w:del>
      <w:ins w:id="298" w:author="Fábián Renáta" w:date="2024-11-26T16:10:00Z">
        <w:r w:rsidR="0070035C">
          <w:rPr>
            <w:rFonts w:ascii="Open Sans" w:hAnsi="Open Sans" w:cstheme="minorHAnsi"/>
            <w:b/>
            <w:color w:val="000000"/>
          </w:rPr>
          <w:t>11.26.</w:t>
        </w:r>
      </w:ins>
      <w:bookmarkStart w:id="299" w:name="_GoBack"/>
      <w:bookmarkEnd w:id="299"/>
    </w:p>
    <w:p w:rsidR="00D06F79" w:rsidRPr="00EE0092" w:rsidRDefault="00D06F79" w:rsidP="00F538A0">
      <w:pPr>
        <w:pStyle w:val="NormlWeb"/>
        <w:shd w:val="clear" w:color="auto" w:fill="FFFFFF"/>
        <w:spacing w:before="0" w:beforeAutospacing="0" w:after="0" w:afterAutospacing="0"/>
        <w:ind w:right="9"/>
        <w:rPr>
          <w:rFonts w:ascii="Open Sans" w:hAnsi="Open Sans" w:cstheme="minorHAnsi"/>
          <w:b/>
          <w:color w:val="000000"/>
        </w:rPr>
      </w:pPr>
    </w:p>
    <w:p w:rsidR="00D06F79" w:rsidRPr="00EE0092" w:rsidRDefault="00D06F79" w:rsidP="00F538A0">
      <w:pPr>
        <w:pStyle w:val="NormlWeb"/>
        <w:shd w:val="clear" w:color="auto" w:fill="FFFFFF"/>
        <w:spacing w:before="0" w:beforeAutospacing="0" w:after="0" w:afterAutospacing="0"/>
        <w:ind w:right="9"/>
        <w:rPr>
          <w:rFonts w:ascii="Open Sans" w:hAnsi="Open Sans" w:cstheme="minorHAnsi"/>
          <w:b/>
          <w:color w:val="000000"/>
        </w:rPr>
      </w:pPr>
    </w:p>
    <w:p w:rsidR="00D06F79" w:rsidRPr="00EE0092" w:rsidRDefault="00D06F79" w:rsidP="00F538A0">
      <w:pPr>
        <w:pStyle w:val="NormlWeb"/>
        <w:shd w:val="clear" w:color="auto" w:fill="FFFFFF"/>
        <w:spacing w:before="0" w:beforeAutospacing="0" w:after="0" w:afterAutospacing="0"/>
        <w:ind w:right="9"/>
        <w:rPr>
          <w:rFonts w:ascii="Open Sans" w:hAnsi="Open Sans" w:cstheme="minorHAnsi"/>
          <w:b/>
          <w:color w:val="000000"/>
        </w:rPr>
      </w:pPr>
      <w:r w:rsidRPr="00EE0092">
        <w:rPr>
          <w:rFonts w:ascii="Open Sans" w:hAnsi="Open Sans" w:cstheme="minorHAnsi"/>
          <w:b/>
          <w:color w:val="000000"/>
        </w:rPr>
        <w:tab/>
      </w:r>
      <w:r w:rsidRPr="00EE0092">
        <w:rPr>
          <w:rFonts w:ascii="Open Sans" w:hAnsi="Open Sans" w:cstheme="minorHAnsi"/>
          <w:b/>
          <w:color w:val="000000"/>
        </w:rPr>
        <w:tab/>
      </w:r>
      <w:r w:rsidRPr="00EE0092">
        <w:rPr>
          <w:rFonts w:ascii="Open Sans" w:hAnsi="Open Sans" w:cstheme="minorHAnsi"/>
          <w:b/>
          <w:color w:val="000000"/>
        </w:rPr>
        <w:tab/>
      </w:r>
      <w:r w:rsidRPr="00EE0092">
        <w:rPr>
          <w:rFonts w:ascii="Open Sans" w:hAnsi="Open Sans" w:cstheme="minorHAnsi"/>
          <w:b/>
          <w:color w:val="000000"/>
        </w:rPr>
        <w:tab/>
      </w:r>
      <w:r w:rsidRPr="00EE0092">
        <w:rPr>
          <w:rFonts w:ascii="Open Sans" w:hAnsi="Open Sans" w:cstheme="minorHAnsi"/>
          <w:b/>
          <w:color w:val="000000"/>
        </w:rPr>
        <w:tab/>
      </w:r>
      <w:r w:rsidRPr="00EE0092">
        <w:rPr>
          <w:rFonts w:ascii="Open Sans" w:hAnsi="Open Sans" w:cstheme="minorHAnsi"/>
          <w:b/>
          <w:color w:val="000000"/>
        </w:rPr>
        <w:tab/>
      </w:r>
      <w:r w:rsidRPr="00EE0092">
        <w:rPr>
          <w:rFonts w:ascii="Open Sans" w:hAnsi="Open Sans" w:cstheme="minorHAnsi"/>
          <w:b/>
          <w:color w:val="000000"/>
        </w:rPr>
        <w:tab/>
      </w:r>
      <w:r w:rsidRPr="00EE0092">
        <w:rPr>
          <w:rFonts w:ascii="Open Sans" w:hAnsi="Open Sans" w:cstheme="minorHAnsi"/>
          <w:b/>
          <w:color w:val="000000"/>
        </w:rPr>
        <w:tab/>
      </w:r>
      <w:r w:rsidRPr="00EE0092">
        <w:rPr>
          <w:rFonts w:ascii="Open Sans" w:hAnsi="Open Sans" w:cstheme="minorHAnsi"/>
          <w:b/>
          <w:color w:val="000000"/>
        </w:rPr>
        <w:tab/>
      </w:r>
      <w:r w:rsidRPr="00EE0092">
        <w:rPr>
          <w:rFonts w:ascii="Open Sans" w:hAnsi="Open Sans" w:cstheme="minorHAnsi"/>
          <w:b/>
          <w:color w:val="000000"/>
        </w:rPr>
        <w:tab/>
      </w:r>
      <w:r w:rsidR="007A59EE">
        <w:rPr>
          <w:rFonts w:ascii="Open Sans" w:hAnsi="Open Sans" w:cstheme="minorHAnsi"/>
          <w:b/>
          <w:color w:val="000000"/>
        </w:rPr>
        <w:t xml:space="preserve">         ……..</w:t>
      </w:r>
      <w:r w:rsidR="00EE0092">
        <w:rPr>
          <w:rFonts w:ascii="Open Sans" w:hAnsi="Open Sans" w:cstheme="minorHAnsi"/>
          <w:b/>
          <w:color w:val="000000"/>
        </w:rPr>
        <w:t>……………</w:t>
      </w:r>
    </w:p>
    <w:p w:rsidR="00D06F79" w:rsidRPr="00EE0092" w:rsidRDefault="00D06F79" w:rsidP="00F538A0">
      <w:pPr>
        <w:pStyle w:val="NormlWeb"/>
        <w:shd w:val="clear" w:color="auto" w:fill="FFFFFF"/>
        <w:spacing w:before="0" w:beforeAutospacing="0" w:after="0" w:afterAutospacing="0"/>
        <w:ind w:right="9"/>
        <w:rPr>
          <w:rFonts w:ascii="Open Sans" w:hAnsi="Open Sans" w:cstheme="minorHAnsi"/>
          <w:b/>
          <w:color w:val="000000"/>
        </w:rPr>
      </w:pPr>
      <w:r w:rsidRPr="00EE0092">
        <w:rPr>
          <w:rFonts w:ascii="Open Sans" w:hAnsi="Open Sans" w:cstheme="minorHAnsi"/>
          <w:b/>
          <w:color w:val="000000"/>
        </w:rPr>
        <w:tab/>
      </w:r>
      <w:r w:rsidRPr="00EE0092">
        <w:rPr>
          <w:rFonts w:ascii="Open Sans" w:hAnsi="Open Sans" w:cstheme="minorHAnsi"/>
          <w:b/>
          <w:color w:val="000000"/>
        </w:rPr>
        <w:tab/>
      </w:r>
      <w:r w:rsidRPr="00EE0092">
        <w:rPr>
          <w:rFonts w:ascii="Open Sans" w:hAnsi="Open Sans" w:cstheme="minorHAnsi"/>
          <w:b/>
          <w:color w:val="000000"/>
        </w:rPr>
        <w:tab/>
      </w:r>
      <w:r w:rsidRPr="00EE0092">
        <w:rPr>
          <w:rFonts w:ascii="Open Sans" w:hAnsi="Open Sans" w:cstheme="minorHAnsi"/>
          <w:b/>
          <w:color w:val="000000"/>
        </w:rPr>
        <w:tab/>
      </w:r>
      <w:r w:rsidRPr="00EE0092">
        <w:rPr>
          <w:rFonts w:ascii="Open Sans" w:hAnsi="Open Sans" w:cstheme="minorHAnsi"/>
          <w:b/>
          <w:color w:val="000000"/>
        </w:rPr>
        <w:tab/>
      </w:r>
      <w:r w:rsidRPr="00EE0092">
        <w:rPr>
          <w:rFonts w:ascii="Open Sans" w:hAnsi="Open Sans" w:cstheme="minorHAnsi"/>
          <w:b/>
          <w:color w:val="000000"/>
        </w:rPr>
        <w:tab/>
      </w:r>
      <w:r w:rsidRPr="00EE0092">
        <w:rPr>
          <w:rFonts w:ascii="Open Sans" w:hAnsi="Open Sans" w:cstheme="minorHAnsi"/>
          <w:b/>
          <w:color w:val="000000"/>
        </w:rPr>
        <w:tab/>
      </w:r>
      <w:r w:rsidRPr="00EE0092">
        <w:rPr>
          <w:rFonts w:ascii="Open Sans" w:hAnsi="Open Sans" w:cstheme="minorHAnsi"/>
          <w:b/>
          <w:color w:val="000000"/>
        </w:rPr>
        <w:tab/>
      </w:r>
      <w:r w:rsidRPr="00EE0092">
        <w:rPr>
          <w:rFonts w:ascii="Open Sans" w:hAnsi="Open Sans" w:cstheme="minorHAnsi"/>
          <w:b/>
          <w:color w:val="000000"/>
        </w:rPr>
        <w:tab/>
      </w:r>
      <w:r w:rsidRPr="00EE0092">
        <w:rPr>
          <w:rFonts w:ascii="Open Sans" w:hAnsi="Open Sans" w:cstheme="minorHAnsi"/>
          <w:b/>
          <w:color w:val="000000"/>
        </w:rPr>
        <w:tab/>
      </w:r>
      <w:r w:rsidRPr="00EE0092">
        <w:rPr>
          <w:rFonts w:ascii="Open Sans" w:hAnsi="Open Sans" w:cstheme="minorHAnsi"/>
          <w:b/>
          <w:color w:val="000000"/>
        </w:rPr>
        <w:tab/>
        <w:t>Molnár István</w:t>
      </w:r>
    </w:p>
    <w:p w:rsidR="0017000E" w:rsidRPr="00EE0092" w:rsidRDefault="00D06F79" w:rsidP="00F538A0">
      <w:pPr>
        <w:pStyle w:val="NormlWeb"/>
        <w:shd w:val="clear" w:color="auto" w:fill="FFFFFF"/>
        <w:spacing w:before="0" w:beforeAutospacing="0" w:after="0" w:afterAutospacing="0"/>
        <w:ind w:right="9"/>
        <w:rPr>
          <w:rFonts w:ascii="Open Sans" w:hAnsi="Open Sans" w:cstheme="minorHAnsi"/>
          <w:color w:val="000000"/>
          <w:sz w:val="20"/>
          <w:szCs w:val="20"/>
        </w:rPr>
      </w:pPr>
      <w:r w:rsidRPr="00EE0092">
        <w:rPr>
          <w:rFonts w:ascii="Open Sans" w:hAnsi="Open Sans" w:cstheme="minorHAnsi"/>
          <w:b/>
          <w:color w:val="000000"/>
        </w:rPr>
        <w:tab/>
      </w:r>
      <w:r w:rsidRPr="00EE0092">
        <w:rPr>
          <w:rFonts w:ascii="Open Sans" w:hAnsi="Open Sans" w:cstheme="minorHAnsi"/>
          <w:b/>
          <w:color w:val="000000"/>
        </w:rPr>
        <w:tab/>
      </w:r>
      <w:r w:rsidRPr="00EE0092">
        <w:rPr>
          <w:rFonts w:ascii="Open Sans" w:hAnsi="Open Sans" w:cstheme="minorHAnsi"/>
          <w:b/>
          <w:color w:val="000000"/>
        </w:rPr>
        <w:tab/>
      </w:r>
      <w:r w:rsidRPr="00EE0092">
        <w:rPr>
          <w:rFonts w:ascii="Open Sans" w:hAnsi="Open Sans" w:cstheme="minorHAnsi"/>
          <w:b/>
          <w:color w:val="000000"/>
        </w:rPr>
        <w:tab/>
      </w:r>
      <w:r w:rsidRPr="00EE0092">
        <w:rPr>
          <w:rFonts w:ascii="Open Sans" w:hAnsi="Open Sans" w:cstheme="minorHAnsi"/>
          <w:b/>
          <w:color w:val="000000"/>
        </w:rPr>
        <w:tab/>
      </w:r>
      <w:r w:rsidRPr="00EE0092">
        <w:rPr>
          <w:rFonts w:ascii="Open Sans" w:hAnsi="Open Sans" w:cstheme="minorHAnsi"/>
          <w:b/>
          <w:color w:val="000000"/>
        </w:rPr>
        <w:tab/>
      </w:r>
      <w:r w:rsidRPr="00EE0092">
        <w:rPr>
          <w:rFonts w:ascii="Open Sans" w:hAnsi="Open Sans" w:cstheme="minorHAnsi"/>
          <w:b/>
          <w:color w:val="000000"/>
        </w:rPr>
        <w:tab/>
      </w:r>
      <w:r w:rsidRPr="00EE0092">
        <w:rPr>
          <w:rFonts w:ascii="Open Sans" w:hAnsi="Open Sans" w:cstheme="minorHAnsi"/>
          <w:b/>
          <w:color w:val="000000"/>
        </w:rPr>
        <w:tab/>
      </w:r>
      <w:r w:rsidRPr="00EE0092">
        <w:rPr>
          <w:rFonts w:ascii="Open Sans" w:hAnsi="Open Sans" w:cstheme="minorHAnsi"/>
          <w:b/>
          <w:color w:val="000000"/>
        </w:rPr>
        <w:tab/>
      </w:r>
      <w:r w:rsidRPr="00EE0092">
        <w:rPr>
          <w:rFonts w:ascii="Open Sans" w:hAnsi="Open Sans" w:cstheme="minorHAnsi"/>
          <w:b/>
          <w:color w:val="000000"/>
        </w:rPr>
        <w:tab/>
      </w:r>
      <w:r w:rsidRPr="00EE0092">
        <w:rPr>
          <w:rFonts w:ascii="Open Sans" w:hAnsi="Open Sans" w:cstheme="minorHAnsi"/>
          <w:b/>
          <w:color w:val="000000"/>
        </w:rPr>
        <w:tab/>
      </w:r>
      <w:r w:rsidRPr="00EE0092">
        <w:rPr>
          <w:rFonts w:ascii="Open Sans" w:hAnsi="Open Sans" w:cstheme="minorHAnsi"/>
          <w:color w:val="000000"/>
        </w:rPr>
        <w:t>főosztályvezető</w:t>
      </w:r>
      <w:r w:rsidR="007F038D" w:rsidRPr="00EE0092">
        <w:rPr>
          <w:rFonts w:ascii="Open Sans" w:hAnsi="Open Sans" w:cstheme="minorHAnsi"/>
          <w:color w:val="000000"/>
        </w:rPr>
        <w:t xml:space="preserve">                                         </w:t>
      </w:r>
      <w:r w:rsidR="007F038D" w:rsidRPr="00EE0092">
        <w:rPr>
          <w:rFonts w:ascii="Open Sans" w:hAnsi="Open Sans" w:cstheme="minorHAnsi"/>
          <w:color w:val="000000"/>
          <w:sz w:val="20"/>
          <w:szCs w:val="20"/>
        </w:rPr>
        <w:t xml:space="preserve">                                                                    </w:t>
      </w:r>
    </w:p>
    <w:sectPr w:rsidR="0017000E" w:rsidRPr="00EE0092" w:rsidSect="00DB599F">
      <w:headerReference w:type="default" r:id="rId8"/>
      <w:footerReference w:type="default" r:id="rId9"/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6FC" w:rsidRDefault="000C56FC" w:rsidP="0073349A">
      <w:pPr>
        <w:spacing w:after="0" w:line="240" w:lineRule="auto"/>
      </w:pPr>
      <w:r>
        <w:separator/>
      </w:r>
    </w:p>
  </w:endnote>
  <w:endnote w:type="continuationSeparator" w:id="0">
    <w:p w:rsidR="000C56FC" w:rsidRDefault="000C56FC" w:rsidP="00733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2987332"/>
      <w:docPartObj>
        <w:docPartGallery w:val="Page Numbers (Bottom of Page)"/>
        <w:docPartUnique/>
      </w:docPartObj>
    </w:sdtPr>
    <w:sdtEndPr/>
    <w:sdtContent>
      <w:p w:rsidR="00777C6D" w:rsidRDefault="00777C6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596">
          <w:rPr>
            <w:noProof/>
          </w:rPr>
          <w:t>6</w:t>
        </w:r>
        <w:r>
          <w:fldChar w:fldCharType="end"/>
        </w:r>
      </w:p>
    </w:sdtContent>
  </w:sdt>
  <w:p w:rsidR="00777C6D" w:rsidRDefault="00777C6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6FC" w:rsidRDefault="000C56FC" w:rsidP="0073349A">
      <w:pPr>
        <w:spacing w:after="0" w:line="240" w:lineRule="auto"/>
      </w:pPr>
      <w:r>
        <w:separator/>
      </w:r>
    </w:p>
  </w:footnote>
  <w:footnote w:type="continuationSeparator" w:id="0">
    <w:p w:rsidR="000C56FC" w:rsidRDefault="000C56FC" w:rsidP="00733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349A" w:rsidRDefault="0073349A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03783585" wp14:editId="35A9DEE6">
          <wp:simplePos x="0" y="0"/>
          <wp:positionH relativeFrom="page">
            <wp:align>left</wp:align>
          </wp:positionH>
          <wp:positionV relativeFrom="paragraph">
            <wp:posOffset>-434975</wp:posOffset>
          </wp:positionV>
          <wp:extent cx="7561580" cy="1509395"/>
          <wp:effectExtent l="0" t="0" r="1270" b="0"/>
          <wp:wrapTopAndBottom/>
          <wp:docPr id="2" name="Kép 1" descr="Zugló_fejléc_v2_polg_hiv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gló_fejléc_v2_polg_hiv.t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1580" cy="1509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86596"/>
    <w:multiLevelType w:val="hybridMultilevel"/>
    <w:tmpl w:val="530A351E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76577FA"/>
    <w:multiLevelType w:val="hybridMultilevel"/>
    <w:tmpl w:val="333E30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ECA"/>
    <w:multiLevelType w:val="hybridMultilevel"/>
    <w:tmpl w:val="842864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D6494"/>
    <w:multiLevelType w:val="hybridMultilevel"/>
    <w:tmpl w:val="B43270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76F07"/>
    <w:multiLevelType w:val="hybridMultilevel"/>
    <w:tmpl w:val="5B74C3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031B1"/>
    <w:multiLevelType w:val="hybridMultilevel"/>
    <w:tmpl w:val="40B281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458D9"/>
    <w:multiLevelType w:val="hybridMultilevel"/>
    <w:tmpl w:val="77FC58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46BCC"/>
    <w:multiLevelType w:val="hybridMultilevel"/>
    <w:tmpl w:val="61BE1FD4"/>
    <w:lvl w:ilvl="0" w:tplc="91828C58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HAns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538F2"/>
    <w:multiLevelType w:val="hybridMultilevel"/>
    <w:tmpl w:val="B43E44F8"/>
    <w:lvl w:ilvl="0" w:tplc="B8926F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996905"/>
    <w:multiLevelType w:val="hybridMultilevel"/>
    <w:tmpl w:val="EF6208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84787"/>
    <w:multiLevelType w:val="hybridMultilevel"/>
    <w:tmpl w:val="7E0E75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4"/>
  </w:num>
  <w:num w:numId="11">
    <w:abstractNumId w:val="3"/>
  </w:num>
  <w:num w:numId="1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ábián Renáta">
    <w15:presenceInfo w15:providerId="AD" w15:userId="S-1-5-21-308293199-180052369-487470036-87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F18"/>
    <w:rsid w:val="00022876"/>
    <w:rsid w:val="00037BF1"/>
    <w:rsid w:val="0004422D"/>
    <w:rsid w:val="00053E2B"/>
    <w:rsid w:val="00066340"/>
    <w:rsid w:val="000666F4"/>
    <w:rsid w:val="00072744"/>
    <w:rsid w:val="000766DF"/>
    <w:rsid w:val="0009592B"/>
    <w:rsid w:val="000A07F4"/>
    <w:rsid w:val="000B666C"/>
    <w:rsid w:val="000C0C2F"/>
    <w:rsid w:val="000C56FC"/>
    <w:rsid w:val="000D6B56"/>
    <w:rsid w:val="000F3E4E"/>
    <w:rsid w:val="0010102A"/>
    <w:rsid w:val="00107EC5"/>
    <w:rsid w:val="00121AF8"/>
    <w:rsid w:val="001437CC"/>
    <w:rsid w:val="00143C2A"/>
    <w:rsid w:val="00156732"/>
    <w:rsid w:val="001647A3"/>
    <w:rsid w:val="00166AF6"/>
    <w:rsid w:val="0017000E"/>
    <w:rsid w:val="001831E0"/>
    <w:rsid w:val="001966C4"/>
    <w:rsid w:val="00196A48"/>
    <w:rsid w:val="0019722A"/>
    <w:rsid w:val="001A5FD7"/>
    <w:rsid w:val="001C372B"/>
    <w:rsid w:val="001D2864"/>
    <w:rsid w:val="001D3F18"/>
    <w:rsid w:val="001E3B2B"/>
    <w:rsid w:val="001E3EB5"/>
    <w:rsid w:val="001E5D9B"/>
    <w:rsid w:val="002016D8"/>
    <w:rsid w:val="002056B3"/>
    <w:rsid w:val="00226309"/>
    <w:rsid w:val="00295E6B"/>
    <w:rsid w:val="00296336"/>
    <w:rsid w:val="002A7DE3"/>
    <w:rsid w:val="002C2A6E"/>
    <w:rsid w:val="002E5A00"/>
    <w:rsid w:val="0038594D"/>
    <w:rsid w:val="003B3881"/>
    <w:rsid w:val="003C14BA"/>
    <w:rsid w:val="003C4301"/>
    <w:rsid w:val="003D3FEB"/>
    <w:rsid w:val="00420C8C"/>
    <w:rsid w:val="00425050"/>
    <w:rsid w:val="004319DC"/>
    <w:rsid w:val="0045026A"/>
    <w:rsid w:val="004507D7"/>
    <w:rsid w:val="0047196B"/>
    <w:rsid w:val="00492FCD"/>
    <w:rsid w:val="004B29B9"/>
    <w:rsid w:val="004C493A"/>
    <w:rsid w:val="004D5DE0"/>
    <w:rsid w:val="00517DBA"/>
    <w:rsid w:val="00520839"/>
    <w:rsid w:val="00542964"/>
    <w:rsid w:val="005543AF"/>
    <w:rsid w:val="00573DCA"/>
    <w:rsid w:val="005D736A"/>
    <w:rsid w:val="00606CD1"/>
    <w:rsid w:val="00630CA7"/>
    <w:rsid w:val="00652C86"/>
    <w:rsid w:val="006561BE"/>
    <w:rsid w:val="006644BB"/>
    <w:rsid w:val="00666D2C"/>
    <w:rsid w:val="0069172E"/>
    <w:rsid w:val="00696659"/>
    <w:rsid w:val="006B0C2A"/>
    <w:rsid w:val="006B5562"/>
    <w:rsid w:val="006F0135"/>
    <w:rsid w:val="006F6A33"/>
    <w:rsid w:val="0070035C"/>
    <w:rsid w:val="00721368"/>
    <w:rsid w:val="0073349A"/>
    <w:rsid w:val="00742065"/>
    <w:rsid w:val="007508EE"/>
    <w:rsid w:val="00763A7F"/>
    <w:rsid w:val="00765ED4"/>
    <w:rsid w:val="00777C6D"/>
    <w:rsid w:val="007869E4"/>
    <w:rsid w:val="007934CF"/>
    <w:rsid w:val="007A59EE"/>
    <w:rsid w:val="007C0356"/>
    <w:rsid w:val="007E1F50"/>
    <w:rsid w:val="007F038D"/>
    <w:rsid w:val="007F6D91"/>
    <w:rsid w:val="00883831"/>
    <w:rsid w:val="008A0CDA"/>
    <w:rsid w:val="008A7099"/>
    <w:rsid w:val="008C1DAE"/>
    <w:rsid w:val="008C6099"/>
    <w:rsid w:val="00901FAA"/>
    <w:rsid w:val="00907585"/>
    <w:rsid w:val="00911734"/>
    <w:rsid w:val="009153A2"/>
    <w:rsid w:val="00925A83"/>
    <w:rsid w:val="009267F9"/>
    <w:rsid w:val="0095016F"/>
    <w:rsid w:val="009A1596"/>
    <w:rsid w:val="009A5C13"/>
    <w:rsid w:val="009B3AFC"/>
    <w:rsid w:val="009D20A4"/>
    <w:rsid w:val="009D6E06"/>
    <w:rsid w:val="009E1803"/>
    <w:rsid w:val="00A13125"/>
    <w:rsid w:val="00A27E1B"/>
    <w:rsid w:val="00A3126D"/>
    <w:rsid w:val="00A3336D"/>
    <w:rsid w:val="00A41F3C"/>
    <w:rsid w:val="00A878EE"/>
    <w:rsid w:val="00A910CC"/>
    <w:rsid w:val="00AD44A7"/>
    <w:rsid w:val="00AE081E"/>
    <w:rsid w:val="00B25F09"/>
    <w:rsid w:val="00B27C66"/>
    <w:rsid w:val="00B3048D"/>
    <w:rsid w:val="00B3417D"/>
    <w:rsid w:val="00B42F87"/>
    <w:rsid w:val="00B45888"/>
    <w:rsid w:val="00B51FD7"/>
    <w:rsid w:val="00B67A69"/>
    <w:rsid w:val="00BB4BEB"/>
    <w:rsid w:val="00BC2923"/>
    <w:rsid w:val="00BD29B5"/>
    <w:rsid w:val="00BD339E"/>
    <w:rsid w:val="00BD6E4A"/>
    <w:rsid w:val="00BE0036"/>
    <w:rsid w:val="00BF4616"/>
    <w:rsid w:val="00C035A0"/>
    <w:rsid w:val="00C10726"/>
    <w:rsid w:val="00C1779F"/>
    <w:rsid w:val="00C23AC6"/>
    <w:rsid w:val="00C27CCE"/>
    <w:rsid w:val="00C36D23"/>
    <w:rsid w:val="00C3749C"/>
    <w:rsid w:val="00C40603"/>
    <w:rsid w:val="00C41242"/>
    <w:rsid w:val="00C93854"/>
    <w:rsid w:val="00C94480"/>
    <w:rsid w:val="00C96B44"/>
    <w:rsid w:val="00CE271B"/>
    <w:rsid w:val="00CE398A"/>
    <w:rsid w:val="00D06F79"/>
    <w:rsid w:val="00D35D4E"/>
    <w:rsid w:val="00D36772"/>
    <w:rsid w:val="00D417E0"/>
    <w:rsid w:val="00D65D4E"/>
    <w:rsid w:val="00D76973"/>
    <w:rsid w:val="00D822F8"/>
    <w:rsid w:val="00D917B4"/>
    <w:rsid w:val="00DB3EE8"/>
    <w:rsid w:val="00DB599F"/>
    <w:rsid w:val="00DC3372"/>
    <w:rsid w:val="00DD153B"/>
    <w:rsid w:val="00DD76AE"/>
    <w:rsid w:val="00DF0E75"/>
    <w:rsid w:val="00E22E9C"/>
    <w:rsid w:val="00E2346F"/>
    <w:rsid w:val="00E30ABC"/>
    <w:rsid w:val="00E3622C"/>
    <w:rsid w:val="00E679D8"/>
    <w:rsid w:val="00E70A50"/>
    <w:rsid w:val="00E90A1D"/>
    <w:rsid w:val="00ED13C1"/>
    <w:rsid w:val="00EE0092"/>
    <w:rsid w:val="00EE019B"/>
    <w:rsid w:val="00EF3EF7"/>
    <w:rsid w:val="00EF572C"/>
    <w:rsid w:val="00F07A97"/>
    <w:rsid w:val="00F1489B"/>
    <w:rsid w:val="00F538A0"/>
    <w:rsid w:val="00F715DE"/>
    <w:rsid w:val="00F75F48"/>
    <w:rsid w:val="00F87EFE"/>
    <w:rsid w:val="00FC41C5"/>
    <w:rsid w:val="00FD0E58"/>
    <w:rsid w:val="00FE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B5DD"/>
  <w15:docId w15:val="{CE4C6424-D730-443C-BBBC-A01B611E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36772"/>
    <w:pPr>
      <w:spacing w:after="120"/>
      <w:jc w:val="both"/>
    </w:pPr>
    <w:rPr>
      <w:rFonts w:ascii="Verdana" w:hAnsi="Verdana"/>
      <w:sz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425050"/>
    <w:pPr>
      <w:keepNext/>
      <w:keepLines/>
      <w:spacing w:before="240" w:after="0" w:line="259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C03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D3F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3F18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1D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5543AF"/>
    <w:pPr>
      <w:spacing w:after="0" w:line="240" w:lineRule="auto"/>
    </w:pPr>
  </w:style>
  <w:style w:type="character" w:styleId="Helyrzszveg">
    <w:name w:val="Placeholder Text"/>
    <w:basedOn w:val="Bekezdsalapbettpusa"/>
    <w:uiPriority w:val="99"/>
    <w:semiHidden/>
    <w:rsid w:val="00652C86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733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349A"/>
    <w:rPr>
      <w:rFonts w:ascii="Verdana" w:hAnsi="Verdana"/>
      <w:sz w:val="20"/>
    </w:rPr>
  </w:style>
  <w:style w:type="paragraph" w:styleId="llb">
    <w:name w:val="footer"/>
    <w:basedOn w:val="Norml"/>
    <w:link w:val="llbChar"/>
    <w:uiPriority w:val="99"/>
    <w:unhideWhenUsed/>
    <w:rsid w:val="00733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349A"/>
    <w:rPr>
      <w:rFonts w:ascii="Verdana" w:hAnsi="Verdana"/>
      <w:sz w:val="20"/>
    </w:rPr>
  </w:style>
  <w:style w:type="character" w:customStyle="1" w:styleId="Cmsor1Char">
    <w:name w:val="Címsor 1 Char"/>
    <w:basedOn w:val="Bekezdsalapbettpusa"/>
    <w:link w:val="Cmsor1"/>
    <w:uiPriority w:val="9"/>
    <w:rsid w:val="004250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425050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Rcsostblzat">
    <w:name w:val="Table Grid"/>
    <w:basedOn w:val="Normltblzat"/>
    <w:uiPriority w:val="59"/>
    <w:rsid w:val="00CE2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7C03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82825-6D8F-43F4-8082-F65749E23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1660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Kéri András</dc:creator>
  <cp:lastModifiedBy>Fábián Renáta</cp:lastModifiedBy>
  <cp:revision>3</cp:revision>
  <cp:lastPrinted>2022-11-30T15:40:00Z</cp:lastPrinted>
  <dcterms:created xsi:type="dcterms:W3CDTF">2024-11-26T14:52:00Z</dcterms:created>
  <dcterms:modified xsi:type="dcterms:W3CDTF">2024-11-26T15:11:00Z</dcterms:modified>
</cp:coreProperties>
</file>