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D33AD" w14:textId="77777777" w:rsidR="003C0EA5" w:rsidRDefault="003C0EA5" w:rsidP="003C0EA5">
      <w:pPr>
        <w:pStyle w:val="Szvegtrzs"/>
        <w:tabs>
          <w:tab w:val="left" w:pos="426"/>
        </w:tabs>
        <w:overflowPunct/>
        <w:autoSpaceDE/>
        <w:autoSpaceDN/>
        <w:adjustRightInd/>
        <w:spacing w:after="120" w:line="330" w:lineRule="atLeast"/>
        <w:ind w:left="284" w:right="-1"/>
        <w:textAlignment w:val="auto"/>
        <w:rPr>
          <w:b/>
          <w:sz w:val="28"/>
          <w:szCs w:val="28"/>
        </w:rPr>
      </w:pPr>
    </w:p>
    <w:p w14:paraId="03347241" w14:textId="77777777" w:rsidR="003C0EA5" w:rsidRPr="009C5DC4" w:rsidRDefault="003C0EA5" w:rsidP="003C0EA5">
      <w:pPr>
        <w:spacing w:line="360" w:lineRule="auto"/>
        <w:ind w:right="-1"/>
        <w:jc w:val="center"/>
        <w:rPr>
          <w:b/>
          <w:sz w:val="28"/>
          <w:szCs w:val="28"/>
        </w:rPr>
      </w:pPr>
      <w:r w:rsidRPr="009C5DC4">
        <w:rPr>
          <w:b/>
          <w:sz w:val="28"/>
          <w:szCs w:val="28"/>
        </w:rPr>
        <w:t>INDOKOLÁS</w:t>
      </w:r>
    </w:p>
    <w:p w14:paraId="0E0FEB80" w14:textId="77777777" w:rsidR="003C0EA5" w:rsidRPr="009C5DC4" w:rsidRDefault="003C0EA5" w:rsidP="003C0EA5">
      <w:pPr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sz w:val="28"/>
          <w:szCs w:val="28"/>
        </w:rPr>
      </w:pPr>
      <w:r w:rsidRPr="009C5DC4">
        <w:rPr>
          <w:b/>
          <w:bCs/>
          <w:sz w:val="28"/>
          <w:szCs w:val="28"/>
        </w:rPr>
        <w:t xml:space="preserve">a Budapest Főváros XIV. Kerület Zugló Önkormányzata </w:t>
      </w:r>
      <w:r>
        <w:rPr>
          <w:b/>
          <w:bCs/>
          <w:sz w:val="28"/>
          <w:szCs w:val="28"/>
        </w:rPr>
        <w:t>202</w:t>
      </w:r>
      <w:r w:rsidR="003F79DC">
        <w:rPr>
          <w:b/>
          <w:bCs/>
          <w:sz w:val="28"/>
          <w:szCs w:val="28"/>
        </w:rPr>
        <w:t>4</w:t>
      </w:r>
      <w:r w:rsidRPr="009C5DC4">
        <w:rPr>
          <w:b/>
          <w:bCs/>
          <w:sz w:val="28"/>
          <w:szCs w:val="28"/>
        </w:rPr>
        <w:t xml:space="preserve">. évi költségvetéséről szóló </w:t>
      </w:r>
      <w:r w:rsidR="003F79DC">
        <w:rPr>
          <w:b/>
          <w:bCs/>
          <w:sz w:val="28"/>
          <w:szCs w:val="28"/>
        </w:rPr>
        <w:t>2</w:t>
      </w:r>
      <w:r w:rsidRPr="009C5DC4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202</w:t>
      </w:r>
      <w:r w:rsidR="003F79DC">
        <w:rPr>
          <w:b/>
          <w:bCs/>
          <w:sz w:val="28"/>
          <w:szCs w:val="28"/>
        </w:rPr>
        <w:t>4</w:t>
      </w:r>
      <w:r w:rsidRPr="009C5DC4">
        <w:rPr>
          <w:b/>
          <w:bCs/>
          <w:sz w:val="28"/>
          <w:szCs w:val="28"/>
        </w:rPr>
        <w:t>. (I</w:t>
      </w:r>
      <w:r>
        <w:rPr>
          <w:b/>
          <w:bCs/>
          <w:sz w:val="28"/>
          <w:szCs w:val="28"/>
        </w:rPr>
        <w:t>I</w:t>
      </w:r>
      <w:r w:rsidRPr="009C5DC4">
        <w:rPr>
          <w:b/>
          <w:bCs/>
          <w:sz w:val="28"/>
          <w:szCs w:val="28"/>
        </w:rPr>
        <w:t xml:space="preserve">I. </w:t>
      </w:r>
      <w:r w:rsidR="003F79DC">
        <w:rPr>
          <w:b/>
          <w:bCs/>
          <w:sz w:val="28"/>
          <w:szCs w:val="28"/>
        </w:rPr>
        <w:t>4</w:t>
      </w:r>
      <w:r w:rsidRPr="009C5DC4">
        <w:rPr>
          <w:b/>
          <w:bCs/>
          <w:sz w:val="28"/>
          <w:szCs w:val="28"/>
        </w:rPr>
        <w:t>.) önkormányzati rendelet módosításáról szóló rendelettervezethez</w:t>
      </w:r>
    </w:p>
    <w:p w14:paraId="13CA56B6" w14:textId="77777777" w:rsidR="003C0EA5" w:rsidRPr="009C5DC4" w:rsidRDefault="003C0EA5" w:rsidP="003C0EA5">
      <w:pPr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sz w:val="28"/>
          <w:szCs w:val="28"/>
        </w:rPr>
      </w:pPr>
    </w:p>
    <w:p w14:paraId="546D39FD" w14:textId="77777777" w:rsidR="003C0EA5" w:rsidRPr="009C5DC4" w:rsidRDefault="003C0EA5" w:rsidP="003C0EA5">
      <w:pPr>
        <w:spacing w:line="360" w:lineRule="auto"/>
        <w:ind w:right="-1"/>
        <w:jc w:val="center"/>
        <w:rPr>
          <w:b/>
          <w:i/>
          <w:sz w:val="28"/>
          <w:szCs w:val="28"/>
        </w:rPr>
      </w:pPr>
      <w:r w:rsidRPr="009C5DC4">
        <w:rPr>
          <w:b/>
          <w:i/>
          <w:sz w:val="28"/>
          <w:szCs w:val="28"/>
        </w:rPr>
        <w:t>Általános indokolás</w:t>
      </w:r>
    </w:p>
    <w:p w14:paraId="7D568FC0" w14:textId="77777777" w:rsidR="003C0EA5" w:rsidRPr="009C5DC4" w:rsidRDefault="003C0EA5" w:rsidP="003C0EA5">
      <w:pPr>
        <w:pStyle w:val="Szvegtrzs"/>
        <w:tabs>
          <w:tab w:val="left" w:pos="284"/>
        </w:tabs>
        <w:spacing w:line="276" w:lineRule="auto"/>
        <w:ind w:right="-1"/>
        <w:rPr>
          <w:sz w:val="28"/>
          <w:szCs w:val="28"/>
          <w:lang w:val="hu-HU"/>
        </w:rPr>
      </w:pPr>
      <w:r w:rsidRPr="009C5DC4">
        <w:rPr>
          <w:sz w:val="28"/>
          <w:szCs w:val="28"/>
        </w:rPr>
        <w:t>Budapest Főváros XIV. Kerület Zugló Önkormányzat</w:t>
      </w:r>
      <w:r w:rsidRPr="009C5DC4">
        <w:rPr>
          <w:sz w:val="28"/>
          <w:szCs w:val="28"/>
          <w:lang w:val="hu-HU"/>
        </w:rPr>
        <w:t>a</w:t>
      </w:r>
      <w:r w:rsidRPr="009C5DC4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3F79DC">
        <w:rPr>
          <w:sz w:val="28"/>
          <w:szCs w:val="28"/>
          <w:lang w:val="hu-HU"/>
        </w:rPr>
        <w:t>4</w:t>
      </w:r>
      <w:r w:rsidRPr="009C5DC4">
        <w:rPr>
          <w:sz w:val="28"/>
          <w:szCs w:val="28"/>
        </w:rPr>
        <w:t xml:space="preserve">. évi költségvetéséről szóló </w:t>
      </w:r>
      <w:r w:rsidR="003F79DC">
        <w:rPr>
          <w:sz w:val="28"/>
          <w:szCs w:val="28"/>
          <w:lang w:val="hu-HU"/>
        </w:rPr>
        <w:t>2</w:t>
      </w:r>
      <w:r w:rsidRPr="009C5DC4">
        <w:rPr>
          <w:sz w:val="28"/>
          <w:szCs w:val="28"/>
        </w:rPr>
        <w:t>/</w:t>
      </w:r>
      <w:r>
        <w:rPr>
          <w:sz w:val="28"/>
          <w:szCs w:val="28"/>
        </w:rPr>
        <w:t>202</w:t>
      </w:r>
      <w:r w:rsidR="003F79DC">
        <w:rPr>
          <w:sz w:val="28"/>
          <w:szCs w:val="28"/>
          <w:lang w:val="hu-HU"/>
        </w:rPr>
        <w:t>4</w:t>
      </w:r>
      <w:r w:rsidRPr="009C5DC4">
        <w:rPr>
          <w:sz w:val="28"/>
          <w:szCs w:val="28"/>
        </w:rPr>
        <w:t>. (</w:t>
      </w:r>
      <w:r w:rsidRPr="009C5DC4">
        <w:rPr>
          <w:sz w:val="28"/>
          <w:szCs w:val="28"/>
          <w:lang w:val="hu-HU"/>
        </w:rPr>
        <w:t>I</w:t>
      </w:r>
      <w:r>
        <w:rPr>
          <w:sz w:val="28"/>
          <w:szCs w:val="28"/>
          <w:lang w:val="hu-HU"/>
        </w:rPr>
        <w:t>I</w:t>
      </w:r>
      <w:r>
        <w:rPr>
          <w:sz w:val="28"/>
          <w:szCs w:val="28"/>
        </w:rPr>
        <w:t>I</w:t>
      </w:r>
      <w:r w:rsidRPr="009C5DC4">
        <w:rPr>
          <w:sz w:val="28"/>
          <w:szCs w:val="28"/>
        </w:rPr>
        <w:t xml:space="preserve">. </w:t>
      </w:r>
      <w:r w:rsidR="003F79DC">
        <w:rPr>
          <w:sz w:val="28"/>
          <w:szCs w:val="28"/>
          <w:lang w:val="hu-HU"/>
        </w:rPr>
        <w:t>4</w:t>
      </w:r>
      <w:r w:rsidRPr="009C5DC4">
        <w:rPr>
          <w:sz w:val="28"/>
          <w:szCs w:val="28"/>
        </w:rPr>
        <w:t>.) önkormányzati rendeletének a módosítása az államháztartásról szóló 2011. évi CXCV. törvény 34. § (4) bekezdése alapján szükséges.</w:t>
      </w:r>
      <w:r w:rsidRPr="009C5DC4">
        <w:rPr>
          <w:sz w:val="28"/>
          <w:szCs w:val="28"/>
          <w:lang w:val="hu-HU"/>
        </w:rPr>
        <w:t xml:space="preserve"> E rendelkezésnek megfelelően a képviselő-testület előirányzat-módosítás és előirányzat-átcsoportosítás átvezetéseként – az első negyedév kivételével – negyedévenként, a döntése szerinti időpontokban, de legkésőbb az éves költségvetési beszámoló elkészítésének a határidejéig módosítja a költségvetési rendeletét, azaz megváltoztatja az előirányzatok összegét.</w:t>
      </w:r>
    </w:p>
    <w:p w14:paraId="7CD5A7B7" w14:textId="77777777" w:rsidR="003C0EA5" w:rsidRPr="009C5DC4" w:rsidRDefault="003C0EA5" w:rsidP="003C0EA5">
      <w:pPr>
        <w:pStyle w:val="Szvegtrzs"/>
        <w:tabs>
          <w:tab w:val="left" w:pos="284"/>
        </w:tabs>
        <w:spacing w:line="276" w:lineRule="auto"/>
        <w:ind w:right="-1"/>
        <w:rPr>
          <w:sz w:val="28"/>
          <w:szCs w:val="28"/>
          <w:lang w:val="hu-HU"/>
        </w:rPr>
      </w:pPr>
    </w:p>
    <w:p w14:paraId="2B901822" w14:textId="77777777" w:rsidR="003C0EA5" w:rsidRPr="009C5DC4" w:rsidRDefault="003C0EA5" w:rsidP="003C0EA5">
      <w:pPr>
        <w:pStyle w:val="Szvegtrzs"/>
        <w:tabs>
          <w:tab w:val="left" w:pos="284"/>
        </w:tabs>
        <w:spacing w:line="276" w:lineRule="auto"/>
        <w:ind w:right="-1"/>
        <w:rPr>
          <w:sz w:val="28"/>
          <w:szCs w:val="28"/>
          <w:lang w:val="hu-HU"/>
        </w:rPr>
      </w:pPr>
      <w:r w:rsidRPr="009C5DC4">
        <w:rPr>
          <w:sz w:val="28"/>
          <w:szCs w:val="28"/>
          <w:lang w:val="hu-HU"/>
        </w:rPr>
        <w:t>A rendelettervezet (a továbbiakban: Javaslat) végzi el a szükséges változtatások átvezetését.</w:t>
      </w:r>
    </w:p>
    <w:p w14:paraId="51FAA58B" w14:textId="77777777" w:rsidR="003C0EA5" w:rsidRPr="009C5DC4" w:rsidRDefault="003C0EA5" w:rsidP="003C0EA5">
      <w:pPr>
        <w:pStyle w:val="Szvegtrzs"/>
        <w:tabs>
          <w:tab w:val="left" w:pos="284"/>
        </w:tabs>
        <w:spacing w:line="276" w:lineRule="auto"/>
        <w:ind w:right="-1"/>
        <w:rPr>
          <w:sz w:val="28"/>
          <w:szCs w:val="28"/>
          <w:lang w:val="hu-HU"/>
        </w:rPr>
      </w:pPr>
    </w:p>
    <w:p w14:paraId="17ADB37E" w14:textId="77777777" w:rsidR="003C0EA5" w:rsidRPr="009C5DC4" w:rsidRDefault="003C0EA5" w:rsidP="003C0EA5">
      <w:pPr>
        <w:spacing w:line="276" w:lineRule="auto"/>
        <w:jc w:val="both"/>
        <w:rPr>
          <w:sz w:val="28"/>
          <w:szCs w:val="28"/>
        </w:rPr>
      </w:pPr>
      <w:r w:rsidRPr="009C5DC4">
        <w:rPr>
          <w:sz w:val="28"/>
          <w:szCs w:val="28"/>
        </w:rPr>
        <w:t>A Javaslat szerinti rendelettervezet előterjesztését és elfogadását több pénzügyi esemény is indokolja. Ezek alapvetően az alábbiak voltak:</w:t>
      </w:r>
    </w:p>
    <w:p w14:paraId="7DCBB51F" w14:textId="77777777" w:rsidR="003C0EA5" w:rsidRPr="009C5DC4" w:rsidRDefault="003C0EA5" w:rsidP="003C0EA5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C5DC4">
        <w:rPr>
          <w:rFonts w:ascii="Times New Roman" w:hAnsi="Times New Roman"/>
          <w:sz w:val="28"/>
          <w:szCs w:val="28"/>
        </w:rPr>
        <w:t>a képviselő-testületi, illetve bizottsági határozatok alapján számszaki módosítások átvezetése,</w:t>
      </w:r>
    </w:p>
    <w:p w14:paraId="0AF069FD" w14:textId="77777777" w:rsidR="003C0EA5" w:rsidRPr="009C5DC4" w:rsidRDefault="003C0EA5" w:rsidP="003C0EA5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C5DC4">
        <w:rPr>
          <w:rFonts w:ascii="Times New Roman" w:hAnsi="Times New Roman"/>
          <w:sz w:val="28"/>
          <w:szCs w:val="28"/>
        </w:rPr>
        <w:t>az intézményi saját hatáskörben végrehajtott előirányzat-átcsoportosítások átvezetése,</w:t>
      </w:r>
    </w:p>
    <w:p w14:paraId="441ECEF9" w14:textId="77777777" w:rsidR="003C0EA5" w:rsidRPr="009C5DC4" w:rsidRDefault="003C0EA5" w:rsidP="003C0EA5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C5DC4">
        <w:rPr>
          <w:rFonts w:ascii="Times New Roman" w:hAnsi="Times New Roman"/>
          <w:sz w:val="28"/>
          <w:szCs w:val="28"/>
        </w:rPr>
        <w:t>a polgármesterre átruházott előirányzat-átcsoportosítások átvezetése (tartalékok, kiemelt előirányzatok közötti átcsoportosítások, elnyert pályázatok beemelése a költségvetésbe),</w:t>
      </w:r>
    </w:p>
    <w:p w14:paraId="6CF70BE8" w14:textId="77777777" w:rsidR="003C0EA5" w:rsidRPr="009C5DC4" w:rsidRDefault="003C0EA5" w:rsidP="003C0EA5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C5DC4">
        <w:rPr>
          <w:rFonts w:ascii="Times New Roman" w:hAnsi="Times New Roman"/>
          <w:sz w:val="28"/>
          <w:szCs w:val="28"/>
        </w:rPr>
        <w:t>jogszabályban meghatározott bevételek és kapcsolódó kiadások miatti módosítások átvezetése,</w:t>
      </w:r>
    </w:p>
    <w:p w14:paraId="5C90C13C" w14:textId="77777777" w:rsidR="003C0EA5" w:rsidRPr="009C5DC4" w:rsidRDefault="003C0EA5" w:rsidP="003C0EA5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C5DC4">
        <w:rPr>
          <w:rFonts w:ascii="Times New Roman" w:hAnsi="Times New Roman"/>
          <w:sz w:val="28"/>
          <w:szCs w:val="28"/>
        </w:rPr>
        <w:t>a központi költségvetésből kapott felhasználási kötelezettséggel járó támogatások átvezetése, továbbá</w:t>
      </w:r>
    </w:p>
    <w:p w14:paraId="385201AD" w14:textId="7E4BF59E" w:rsidR="003C0EA5" w:rsidRPr="009C5DC4" w:rsidRDefault="003C0EA5" w:rsidP="003C0EA5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C5DC4">
        <w:rPr>
          <w:rFonts w:ascii="Times New Roman" w:hAnsi="Times New Roman"/>
          <w:sz w:val="28"/>
          <w:szCs w:val="28"/>
        </w:rPr>
        <w:t>a Magyar Államkincstár kiközlései (</w:t>
      </w:r>
      <w:del w:id="0" w:author="Nagy Gabriella" w:date="2024-11-14T09:35:00Z">
        <w:r w:rsidRPr="009C5DC4" w:rsidDel="00671738">
          <w:rPr>
            <w:rFonts w:ascii="Times New Roman" w:hAnsi="Times New Roman"/>
            <w:sz w:val="28"/>
            <w:szCs w:val="28"/>
          </w:rPr>
          <w:delText xml:space="preserve"> </w:delText>
        </w:r>
      </w:del>
      <w:bookmarkStart w:id="1" w:name="_GoBack"/>
      <w:bookmarkEnd w:id="1"/>
      <w:r w:rsidRPr="009C5DC4">
        <w:rPr>
          <w:rFonts w:ascii="Times New Roman" w:hAnsi="Times New Roman"/>
          <w:sz w:val="28"/>
          <w:szCs w:val="28"/>
        </w:rPr>
        <w:t>szociál</w:t>
      </w:r>
      <w:r>
        <w:rPr>
          <w:rFonts w:ascii="Times New Roman" w:hAnsi="Times New Roman"/>
          <w:sz w:val="28"/>
          <w:szCs w:val="28"/>
        </w:rPr>
        <w:t>is ágazati összevont pótlék</w:t>
      </w:r>
      <w:r w:rsidRPr="009C5DC4">
        <w:rPr>
          <w:rFonts w:ascii="Times New Roman" w:hAnsi="Times New Roman"/>
          <w:sz w:val="28"/>
          <w:szCs w:val="28"/>
        </w:rPr>
        <w:t>)</w:t>
      </w:r>
    </w:p>
    <w:p w14:paraId="3D170C62" w14:textId="77777777" w:rsidR="003C0EA5" w:rsidRPr="009C5DC4" w:rsidRDefault="003C0EA5" w:rsidP="003C0EA5">
      <w:pPr>
        <w:ind w:left="360"/>
        <w:jc w:val="both"/>
        <w:rPr>
          <w:sz w:val="28"/>
          <w:szCs w:val="28"/>
        </w:rPr>
      </w:pPr>
    </w:p>
    <w:p w14:paraId="3842F0D5" w14:textId="77777777" w:rsidR="003C0EA5" w:rsidRDefault="003C0EA5" w:rsidP="003C0EA5">
      <w:pPr>
        <w:spacing w:line="276" w:lineRule="auto"/>
        <w:ind w:right="-1"/>
        <w:jc w:val="both"/>
        <w:rPr>
          <w:sz w:val="28"/>
          <w:szCs w:val="28"/>
        </w:rPr>
      </w:pPr>
      <w:r w:rsidRPr="009C5DC4">
        <w:rPr>
          <w:sz w:val="28"/>
          <w:szCs w:val="28"/>
        </w:rPr>
        <w:t>A rendeletmódosítás európai uniós jogot nem érint.</w:t>
      </w:r>
    </w:p>
    <w:p w14:paraId="7B1DDE10" w14:textId="77777777" w:rsidR="00B108D6" w:rsidRPr="009C5DC4" w:rsidRDefault="00B108D6" w:rsidP="003C0EA5">
      <w:pPr>
        <w:spacing w:line="276" w:lineRule="auto"/>
        <w:ind w:right="-1"/>
        <w:jc w:val="both"/>
        <w:rPr>
          <w:sz w:val="28"/>
          <w:szCs w:val="28"/>
        </w:rPr>
      </w:pPr>
    </w:p>
    <w:p w14:paraId="43DCFEFA" w14:textId="77777777" w:rsidR="003C0EA5" w:rsidRPr="009C5DC4" w:rsidRDefault="003C0EA5" w:rsidP="003C0EA5">
      <w:pPr>
        <w:spacing w:line="276" w:lineRule="auto"/>
        <w:ind w:right="-1"/>
        <w:jc w:val="center"/>
        <w:rPr>
          <w:b/>
          <w:i/>
          <w:sz w:val="28"/>
          <w:szCs w:val="28"/>
        </w:rPr>
      </w:pPr>
      <w:r w:rsidRPr="009C5DC4">
        <w:rPr>
          <w:b/>
          <w:i/>
          <w:sz w:val="28"/>
          <w:szCs w:val="28"/>
        </w:rPr>
        <w:lastRenderedPageBreak/>
        <w:t>Részletes indokolás</w:t>
      </w:r>
    </w:p>
    <w:p w14:paraId="102E9DB5" w14:textId="77777777" w:rsidR="003C0EA5" w:rsidRPr="009C5DC4" w:rsidRDefault="003C0EA5" w:rsidP="003C0EA5">
      <w:pPr>
        <w:spacing w:line="276" w:lineRule="auto"/>
        <w:ind w:right="-1"/>
        <w:jc w:val="both"/>
        <w:rPr>
          <w:sz w:val="28"/>
          <w:szCs w:val="28"/>
        </w:rPr>
      </w:pPr>
    </w:p>
    <w:p w14:paraId="6764D6E8" w14:textId="77777777" w:rsidR="003C0EA5" w:rsidRPr="009C5DC4" w:rsidRDefault="003C0EA5" w:rsidP="003C0EA5">
      <w:pPr>
        <w:jc w:val="center"/>
        <w:rPr>
          <w:b/>
          <w:i/>
          <w:sz w:val="28"/>
          <w:szCs w:val="28"/>
        </w:rPr>
      </w:pPr>
      <w:r w:rsidRPr="009C5DC4">
        <w:rPr>
          <w:b/>
          <w:i/>
          <w:sz w:val="28"/>
          <w:szCs w:val="28"/>
        </w:rPr>
        <w:t>Az 1-2. §-okhoz</w:t>
      </w:r>
    </w:p>
    <w:p w14:paraId="22957E4A" w14:textId="77777777" w:rsidR="003C0EA5" w:rsidRPr="009C5DC4" w:rsidRDefault="003C0EA5" w:rsidP="003C0EA5">
      <w:pPr>
        <w:jc w:val="center"/>
        <w:rPr>
          <w:b/>
          <w:i/>
          <w:sz w:val="28"/>
          <w:szCs w:val="28"/>
        </w:rPr>
      </w:pPr>
    </w:p>
    <w:p w14:paraId="5C1AA7F6" w14:textId="77777777" w:rsidR="003C0EA5" w:rsidRPr="009C5DC4" w:rsidRDefault="003C0EA5" w:rsidP="003C0EA5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9C5DC4">
        <w:rPr>
          <w:sz w:val="28"/>
          <w:szCs w:val="28"/>
          <w:lang w:eastAsia="x-none"/>
        </w:rPr>
        <w:t xml:space="preserve">A Javaslat megállapítja a változások következtében módosult </w:t>
      </w:r>
      <w:r w:rsidRPr="009C5DC4">
        <w:rPr>
          <w:sz w:val="28"/>
          <w:szCs w:val="28"/>
        </w:rPr>
        <w:t xml:space="preserve">bevételi és kiadási </w:t>
      </w:r>
      <w:r w:rsidRPr="009C5DC4">
        <w:rPr>
          <w:bCs/>
          <w:sz w:val="28"/>
          <w:szCs w:val="28"/>
        </w:rPr>
        <w:t>főösszeget</w:t>
      </w:r>
      <w:r w:rsidRPr="009C5DC4">
        <w:rPr>
          <w:sz w:val="28"/>
          <w:szCs w:val="28"/>
        </w:rPr>
        <w:t>, a költségvetési hiány mértékét, az annak finanszírozására bevont összeget és az így kialakult költségvetési többlet összegét.</w:t>
      </w:r>
    </w:p>
    <w:p w14:paraId="05AA625C" w14:textId="77777777" w:rsidR="003C0EA5" w:rsidRPr="009C5DC4" w:rsidRDefault="003C0EA5" w:rsidP="003C0EA5">
      <w:pPr>
        <w:spacing w:after="120" w:line="276" w:lineRule="auto"/>
        <w:ind w:right="-1"/>
        <w:jc w:val="both"/>
        <w:rPr>
          <w:bCs/>
          <w:sz w:val="28"/>
          <w:szCs w:val="28"/>
        </w:rPr>
      </w:pPr>
    </w:p>
    <w:p w14:paraId="748C1CAA" w14:textId="77777777" w:rsidR="003C0EA5" w:rsidRPr="009C5DC4" w:rsidRDefault="003C0EA5" w:rsidP="003C0EA5">
      <w:pPr>
        <w:spacing w:after="120" w:line="276" w:lineRule="auto"/>
        <w:ind w:right="-1"/>
        <w:jc w:val="both"/>
        <w:rPr>
          <w:bCs/>
          <w:sz w:val="28"/>
          <w:szCs w:val="28"/>
        </w:rPr>
      </w:pPr>
      <w:r w:rsidRPr="009C5DC4">
        <w:rPr>
          <w:bCs/>
          <w:sz w:val="28"/>
          <w:szCs w:val="28"/>
        </w:rPr>
        <w:t>A Javaslat a finanszírozási műveletek figyelembevételével állapítja meg a működési mérleg és a felhalmozási mérleg egyenlegét, továbbá a bevételi és kiadási főösszegen belüli bevételi és kiadási megoszlást.</w:t>
      </w:r>
    </w:p>
    <w:p w14:paraId="7050BBC6" w14:textId="77777777" w:rsidR="003C0EA5" w:rsidRPr="009C5DC4" w:rsidRDefault="003C0EA5" w:rsidP="003C0EA5">
      <w:pPr>
        <w:jc w:val="both"/>
        <w:rPr>
          <w:sz w:val="28"/>
          <w:szCs w:val="28"/>
        </w:rPr>
      </w:pPr>
    </w:p>
    <w:p w14:paraId="64407FEE" w14:textId="6228EB5A" w:rsidR="003C0EA5" w:rsidRPr="009C5DC4" w:rsidRDefault="003C0EA5" w:rsidP="003C0EA5">
      <w:pPr>
        <w:jc w:val="center"/>
        <w:rPr>
          <w:b/>
          <w:i/>
          <w:sz w:val="28"/>
          <w:szCs w:val="28"/>
        </w:rPr>
      </w:pPr>
      <w:r w:rsidRPr="009C5DC4">
        <w:rPr>
          <w:b/>
          <w:i/>
          <w:sz w:val="28"/>
          <w:szCs w:val="28"/>
        </w:rPr>
        <w:t xml:space="preserve">A </w:t>
      </w:r>
      <w:r w:rsidR="00CD4EB7">
        <w:rPr>
          <w:b/>
          <w:i/>
          <w:sz w:val="28"/>
          <w:szCs w:val="28"/>
        </w:rPr>
        <w:t>3</w:t>
      </w:r>
      <w:r w:rsidRPr="009C5DC4">
        <w:rPr>
          <w:b/>
          <w:i/>
          <w:sz w:val="28"/>
          <w:szCs w:val="28"/>
        </w:rPr>
        <w:t>. §-hoz</w:t>
      </w:r>
    </w:p>
    <w:p w14:paraId="1978C7F9" w14:textId="77777777" w:rsidR="003C0EA5" w:rsidRDefault="003C0EA5" w:rsidP="003C0EA5">
      <w:pPr>
        <w:jc w:val="both"/>
        <w:rPr>
          <w:sz w:val="28"/>
          <w:szCs w:val="28"/>
        </w:rPr>
      </w:pPr>
    </w:p>
    <w:p w14:paraId="499C4E42" w14:textId="77777777" w:rsidR="003C0EA5" w:rsidRPr="009C5DC4" w:rsidRDefault="003C0EA5" w:rsidP="003C0EA5">
      <w:pPr>
        <w:jc w:val="both"/>
        <w:rPr>
          <w:sz w:val="28"/>
          <w:szCs w:val="28"/>
        </w:rPr>
      </w:pPr>
      <w:r w:rsidRPr="009C5DC4">
        <w:rPr>
          <w:sz w:val="28"/>
          <w:szCs w:val="28"/>
        </w:rPr>
        <w:t>Az éves létszámkeretet és a közfoglalkoztatottak éves létszámkeretét határozza meg.</w:t>
      </w:r>
    </w:p>
    <w:p w14:paraId="0C7319AA" w14:textId="77777777" w:rsidR="003C0EA5" w:rsidRDefault="003C0EA5" w:rsidP="003C0EA5">
      <w:pPr>
        <w:jc w:val="both"/>
        <w:rPr>
          <w:sz w:val="28"/>
          <w:szCs w:val="28"/>
        </w:rPr>
      </w:pPr>
    </w:p>
    <w:p w14:paraId="0141AB2C" w14:textId="56D9CE1C" w:rsidR="00CD4EB7" w:rsidRPr="009C5DC4" w:rsidRDefault="00CD4EB7" w:rsidP="00CD4EB7">
      <w:pPr>
        <w:jc w:val="center"/>
        <w:rPr>
          <w:b/>
          <w:i/>
          <w:sz w:val="28"/>
          <w:szCs w:val="28"/>
        </w:rPr>
      </w:pPr>
      <w:r w:rsidRPr="009C5DC4">
        <w:rPr>
          <w:b/>
          <w:i/>
          <w:sz w:val="28"/>
          <w:szCs w:val="28"/>
        </w:rPr>
        <w:t xml:space="preserve">A </w:t>
      </w:r>
      <w:r>
        <w:rPr>
          <w:b/>
          <w:i/>
          <w:sz w:val="28"/>
          <w:szCs w:val="28"/>
        </w:rPr>
        <w:t>4</w:t>
      </w:r>
      <w:r w:rsidRPr="009C5DC4">
        <w:rPr>
          <w:b/>
          <w:i/>
          <w:sz w:val="28"/>
          <w:szCs w:val="28"/>
        </w:rPr>
        <w:t>. §-hoz</w:t>
      </w:r>
    </w:p>
    <w:p w14:paraId="4F5058A0" w14:textId="77777777" w:rsidR="00CD4EB7" w:rsidRPr="009C5DC4" w:rsidRDefault="00CD4EB7" w:rsidP="00CD4EB7">
      <w:pPr>
        <w:jc w:val="center"/>
        <w:rPr>
          <w:b/>
          <w:i/>
          <w:sz w:val="28"/>
          <w:szCs w:val="28"/>
        </w:rPr>
      </w:pPr>
    </w:p>
    <w:p w14:paraId="5864E152" w14:textId="77777777" w:rsidR="00CD4EB7" w:rsidRPr="009C5DC4" w:rsidRDefault="00CD4EB7" w:rsidP="00CD4EB7">
      <w:pPr>
        <w:jc w:val="both"/>
        <w:rPr>
          <w:sz w:val="28"/>
          <w:szCs w:val="28"/>
        </w:rPr>
      </w:pPr>
      <w:r w:rsidRPr="009C5DC4">
        <w:rPr>
          <w:sz w:val="28"/>
          <w:szCs w:val="28"/>
        </w:rPr>
        <w:t>Az egyes előirányzatok változásait a mellékleteken is átvezeti a Javaslat.</w:t>
      </w:r>
    </w:p>
    <w:p w14:paraId="34A3DC15" w14:textId="77777777" w:rsidR="00CD4EB7" w:rsidRPr="009C5DC4" w:rsidRDefault="00CD4EB7" w:rsidP="003C0EA5">
      <w:pPr>
        <w:jc w:val="both"/>
        <w:rPr>
          <w:sz w:val="28"/>
          <w:szCs w:val="28"/>
        </w:rPr>
      </w:pPr>
    </w:p>
    <w:p w14:paraId="36AC4083" w14:textId="77777777" w:rsidR="003C0EA5" w:rsidRPr="009C5DC4" w:rsidRDefault="003C0EA5" w:rsidP="003C0EA5">
      <w:pPr>
        <w:jc w:val="center"/>
        <w:rPr>
          <w:b/>
          <w:i/>
          <w:sz w:val="28"/>
          <w:szCs w:val="28"/>
        </w:rPr>
      </w:pPr>
      <w:r w:rsidRPr="009C5DC4">
        <w:rPr>
          <w:b/>
          <w:i/>
          <w:sz w:val="28"/>
          <w:szCs w:val="28"/>
        </w:rPr>
        <w:t>Az 5. §-hoz</w:t>
      </w:r>
    </w:p>
    <w:p w14:paraId="0933AC72" w14:textId="77777777" w:rsidR="003C0EA5" w:rsidRPr="009C5DC4" w:rsidRDefault="003C0EA5" w:rsidP="003C0EA5">
      <w:pPr>
        <w:jc w:val="center"/>
        <w:rPr>
          <w:sz w:val="28"/>
          <w:szCs w:val="28"/>
        </w:rPr>
      </w:pPr>
    </w:p>
    <w:p w14:paraId="1E6B5680" w14:textId="77777777" w:rsidR="003C0EA5" w:rsidRPr="009C5DC4" w:rsidRDefault="003C0EA5" w:rsidP="003C0EA5">
      <w:pPr>
        <w:jc w:val="both"/>
        <w:rPr>
          <w:sz w:val="28"/>
          <w:szCs w:val="28"/>
        </w:rPr>
      </w:pPr>
      <w:r w:rsidRPr="009C5DC4">
        <w:rPr>
          <w:sz w:val="28"/>
          <w:szCs w:val="28"/>
        </w:rPr>
        <w:t>A rendelet hatálybalépéséről rendelkezik.</w:t>
      </w:r>
    </w:p>
    <w:p w14:paraId="16E2321C" w14:textId="77777777" w:rsidR="003C0EA5" w:rsidRPr="009C5DC4" w:rsidRDefault="003C0EA5" w:rsidP="003C0EA5">
      <w:pPr>
        <w:pStyle w:val="Szvegtrzs"/>
        <w:tabs>
          <w:tab w:val="left" w:pos="426"/>
        </w:tabs>
        <w:overflowPunct/>
        <w:autoSpaceDE/>
        <w:autoSpaceDN/>
        <w:adjustRightInd/>
        <w:spacing w:after="120" w:line="330" w:lineRule="atLeast"/>
        <w:ind w:left="284" w:right="-1"/>
        <w:textAlignment w:val="auto"/>
        <w:rPr>
          <w:color w:val="000000"/>
          <w:sz w:val="28"/>
          <w:szCs w:val="28"/>
        </w:rPr>
      </w:pPr>
    </w:p>
    <w:p w14:paraId="7EA92C31" w14:textId="77777777" w:rsidR="003C0EA5" w:rsidRPr="009C5DC4" w:rsidRDefault="003C0EA5" w:rsidP="003C0EA5">
      <w:pPr>
        <w:overflowPunct/>
        <w:autoSpaceDE/>
        <w:autoSpaceDN/>
        <w:adjustRightInd/>
        <w:spacing w:line="253" w:lineRule="atLeast"/>
        <w:jc w:val="both"/>
        <w:rPr>
          <w:color w:val="000000"/>
          <w:sz w:val="28"/>
          <w:szCs w:val="28"/>
        </w:rPr>
      </w:pPr>
      <w:r w:rsidRPr="009C5DC4">
        <w:rPr>
          <w:color w:val="000000"/>
          <w:sz w:val="28"/>
          <w:szCs w:val="28"/>
        </w:rPr>
        <w:t> </w:t>
      </w:r>
    </w:p>
    <w:p w14:paraId="3B1153B4" w14:textId="77777777" w:rsidR="003C0EA5" w:rsidRPr="009C5DC4" w:rsidRDefault="003C0EA5" w:rsidP="003C0EA5">
      <w:pPr>
        <w:overflowPunct/>
        <w:autoSpaceDE/>
        <w:autoSpaceDN/>
        <w:adjustRightInd/>
        <w:spacing w:line="253" w:lineRule="atLeast"/>
        <w:jc w:val="both"/>
        <w:rPr>
          <w:color w:val="000000"/>
          <w:sz w:val="28"/>
          <w:szCs w:val="28"/>
        </w:rPr>
      </w:pPr>
    </w:p>
    <w:p w14:paraId="22C4FCA1" w14:textId="77777777" w:rsidR="003C0EA5" w:rsidRPr="009C5DC4" w:rsidRDefault="003C0EA5" w:rsidP="003C0EA5">
      <w:pPr>
        <w:overflowPunct/>
        <w:autoSpaceDE/>
        <w:autoSpaceDN/>
        <w:adjustRightInd/>
        <w:spacing w:line="253" w:lineRule="atLeast"/>
        <w:jc w:val="both"/>
        <w:rPr>
          <w:color w:val="000000"/>
          <w:sz w:val="28"/>
          <w:szCs w:val="28"/>
        </w:rPr>
      </w:pPr>
    </w:p>
    <w:p w14:paraId="7A1C76F7" w14:textId="77777777" w:rsidR="003C0EA5" w:rsidRPr="009C5DC4" w:rsidRDefault="003C0EA5" w:rsidP="003C0EA5">
      <w:pPr>
        <w:overflowPunct/>
        <w:autoSpaceDE/>
        <w:autoSpaceDN/>
        <w:adjustRightInd/>
        <w:spacing w:line="253" w:lineRule="atLeast"/>
        <w:jc w:val="both"/>
        <w:rPr>
          <w:color w:val="000000"/>
          <w:sz w:val="28"/>
          <w:szCs w:val="28"/>
        </w:rPr>
      </w:pPr>
    </w:p>
    <w:p w14:paraId="310CD0B3" w14:textId="77777777" w:rsidR="003C0EA5" w:rsidRPr="009C5DC4" w:rsidRDefault="003C0EA5" w:rsidP="003C0EA5">
      <w:pPr>
        <w:overflowPunct/>
        <w:autoSpaceDE/>
        <w:autoSpaceDN/>
        <w:adjustRightInd/>
        <w:spacing w:line="253" w:lineRule="atLeast"/>
        <w:jc w:val="both"/>
        <w:rPr>
          <w:color w:val="000000"/>
          <w:sz w:val="28"/>
          <w:szCs w:val="28"/>
        </w:rPr>
      </w:pPr>
    </w:p>
    <w:p w14:paraId="53AF3D51" w14:textId="77777777" w:rsidR="003C0EA5" w:rsidRPr="009C5DC4" w:rsidRDefault="003C0EA5" w:rsidP="003C0EA5">
      <w:pPr>
        <w:overflowPunct/>
        <w:autoSpaceDE/>
        <w:autoSpaceDN/>
        <w:adjustRightInd/>
        <w:spacing w:line="253" w:lineRule="atLeast"/>
        <w:jc w:val="both"/>
        <w:rPr>
          <w:color w:val="000000"/>
          <w:sz w:val="28"/>
          <w:szCs w:val="28"/>
        </w:rPr>
      </w:pPr>
    </w:p>
    <w:p w14:paraId="04D0218C" w14:textId="77777777" w:rsidR="003C0EA5" w:rsidRPr="009C5DC4" w:rsidRDefault="003C0EA5" w:rsidP="003C0EA5">
      <w:pPr>
        <w:overflowPunct/>
        <w:autoSpaceDE/>
        <w:autoSpaceDN/>
        <w:adjustRightInd/>
        <w:spacing w:line="253" w:lineRule="atLeast"/>
        <w:jc w:val="both"/>
        <w:rPr>
          <w:color w:val="000000"/>
          <w:sz w:val="28"/>
          <w:szCs w:val="28"/>
        </w:rPr>
      </w:pPr>
    </w:p>
    <w:p w14:paraId="3FA3B886" w14:textId="77777777" w:rsidR="003C0EA5" w:rsidRPr="001B1AF6" w:rsidRDefault="003C0EA5" w:rsidP="003C0EA5">
      <w:pPr>
        <w:overflowPunct/>
        <w:autoSpaceDE/>
        <w:autoSpaceDN/>
        <w:adjustRightInd/>
        <w:jc w:val="both"/>
        <w:textAlignment w:val="auto"/>
      </w:pPr>
    </w:p>
    <w:p w14:paraId="06EABD28" w14:textId="77777777" w:rsidR="00CD4EB7" w:rsidRDefault="00CD4EB7"/>
    <w:sectPr w:rsidR="00CD4EB7" w:rsidSect="00671738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1134" w:gutter="0"/>
      <w:pgNumType w:start="52"/>
      <w:cols w:space="708"/>
      <w:titlePg/>
      <w:docGrid w:linePitch="326"/>
      <w:sectPrChange w:id="2" w:author="Nagy Gabriella" w:date="2024-11-14T09:35:00Z">
        <w:sectPr w:rsidR="00CD4EB7" w:rsidSect="00671738">
          <w:pgMar w:top="1417" w:right="1417" w:bottom="1417" w:left="1417" w:header="709" w:footer="1134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AC6B2" w14:textId="77777777" w:rsidR="003C0EA5" w:rsidRDefault="003C0EA5" w:rsidP="003C0EA5">
      <w:r>
        <w:separator/>
      </w:r>
    </w:p>
  </w:endnote>
  <w:endnote w:type="continuationSeparator" w:id="0">
    <w:p w14:paraId="11822C6C" w14:textId="77777777" w:rsidR="003C0EA5" w:rsidRDefault="003C0EA5" w:rsidP="003C0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634FE" w14:textId="77777777" w:rsidR="00CD4EB7" w:rsidRDefault="003A051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F4BE856" w14:textId="77777777" w:rsidR="00CD4EB7" w:rsidRDefault="00CD4EB7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0817627"/>
      <w:docPartObj>
        <w:docPartGallery w:val="Page Numbers (Bottom of Page)"/>
        <w:docPartUnique/>
      </w:docPartObj>
    </w:sdtPr>
    <w:sdtEndPr/>
    <w:sdtContent>
      <w:p w14:paraId="1C6F7040" w14:textId="77777777" w:rsidR="008F3707" w:rsidRDefault="008F370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5C16" w:rsidRPr="00435C16">
          <w:rPr>
            <w:noProof/>
            <w:lang w:val="hu-HU"/>
          </w:rPr>
          <w:t>41</w:t>
        </w:r>
        <w:r>
          <w:fldChar w:fldCharType="end"/>
        </w:r>
      </w:p>
    </w:sdtContent>
  </w:sdt>
  <w:p w14:paraId="7A31FB06" w14:textId="77777777" w:rsidR="00CD4EB7" w:rsidRDefault="00CD4EB7">
    <w:pPr>
      <w:pStyle w:val="ll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8471001"/>
      <w:docPartObj>
        <w:docPartGallery w:val="Page Numbers (Bottom of Page)"/>
        <w:docPartUnique/>
      </w:docPartObj>
    </w:sdtPr>
    <w:sdtEndPr/>
    <w:sdtContent>
      <w:p w14:paraId="2AA253C4" w14:textId="77777777" w:rsidR="008F3707" w:rsidRDefault="008F370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5C16" w:rsidRPr="00435C16">
          <w:rPr>
            <w:noProof/>
            <w:lang w:val="hu-HU"/>
          </w:rPr>
          <w:t>40</w:t>
        </w:r>
        <w:r>
          <w:fldChar w:fldCharType="end"/>
        </w:r>
      </w:p>
    </w:sdtContent>
  </w:sdt>
  <w:p w14:paraId="30745E3F" w14:textId="77777777" w:rsidR="00CD4EB7" w:rsidRDefault="00CD4EB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AA719" w14:textId="77777777" w:rsidR="003C0EA5" w:rsidRDefault="003C0EA5" w:rsidP="003C0EA5">
      <w:r>
        <w:separator/>
      </w:r>
    </w:p>
  </w:footnote>
  <w:footnote w:type="continuationSeparator" w:id="0">
    <w:p w14:paraId="3916CBD7" w14:textId="77777777" w:rsidR="003C0EA5" w:rsidRDefault="003C0EA5" w:rsidP="003C0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D62A1" w14:textId="77777777" w:rsidR="00CD4EB7" w:rsidRPr="00367330" w:rsidRDefault="001C7701" w:rsidP="004067F9">
    <w:pPr>
      <w:overflowPunct/>
      <w:autoSpaceDE/>
      <w:autoSpaceDN/>
      <w:adjustRightInd/>
      <w:ind w:left="4248"/>
      <w:textAlignment w:val="auto"/>
      <w:rPr>
        <w:bCs/>
        <w:i/>
        <w:szCs w:val="24"/>
      </w:rPr>
    </w:pPr>
    <w:r>
      <w:rPr>
        <w:i/>
        <w:szCs w:val="24"/>
      </w:rPr>
      <w:t xml:space="preserve">         </w:t>
    </w:r>
    <w:r w:rsidR="003C0EA5">
      <w:rPr>
        <w:i/>
        <w:szCs w:val="24"/>
      </w:rPr>
      <w:t xml:space="preserve">2. </w:t>
    </w:r>
    <w:r w:rsidR="003A0519" w:rsidRPr="00367330">
      <w:rPr>
        <w:i/>
        <w:szCs w:val="24"/>
      </w:rPr>
      <w:t>m</w:t>
    </w:r>
    <w:r w:rsidR="003A0519">
      <w:rPr>
        <w:i/>
        <w:szCs w:val="24"/>
      </w:rPr>
      <w:t>e</w:t>
    </w:r>
    <w:r w:rsidR="003A0519" w:rsidRPr="00367330">
      <w:rPr>
        <w:i/>
        <w:szCs w:val="24"/>
      </w:rPr>
      <w:t>lléklet</w:t>
    </w:r>
    <w:r w:rsidR="003A0519">
      <w:rPr>
        <w:i/>
        <w:szCs w:val="24"/>
      </w:rPr>
      <w:t xml:space="preserve"> </w:t>
    </w:r>
    <w:r w:rsidR="003A0519" w:rsidRPr="00367330">
      <w:rPr>
        <w:bCs/>
        <w:i/>
        <w:szCs w:val="24"/>
      </w:rPr>
      <w:t>a ……</w:t>
    </w:r>
    <w:r w:rsidR="003A0519">
      <w:rPr>
        <w:bCs/>
        <w:i/>
        <w:szCs w:val="24"/>
      </w:rPr>
      <w:t>/202</w:t>
    </w:r>
    <w:r w:rsidR="00444C1E">
      <w:rPr>
        <w:bCs/>
        <w:i/>
        <w:szCs w:val="24"/>
      </w:rPr>
      <w:t>4</w:t>
    </w:r>
    <w:r w:rsidR="003A0519" w:rsidRPr="00367330">
      <w:rPr>
        <w:bCs/>
        <w:i/>
        <w:szCs w:val="24"/>
      </w:rPr>
      <w:t xml:space="preserve">. sz. előterjesztéshez </w:t>
    </w:r>
  </w:p>
  <w:p w14:paraId="318D71C9" w14:textId="77777777" w:rsidR="00CD4EB7" w:rsidRDefault="00CD4EB7">
    <w:pPr>
      <w:pStyle w:val="lfej"/>
    </w:pPr>
  </w:p>
  <w:p w14:paraId="1A5307CF" w14:textId="77777777" w:rsidR="00CD4EB7" w:rsidRDefault="00CD4EB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F4650B"/>
    <w:multiLevelType w:val="hybridMultilevel"/>
    <w:tmpl w:val="4BB4BDF2"/>
    <w:lvl w:ilvl="0" w:tplc="040E000F">
      <w:start w:val="1"/>
      <w:numFmt w:val="decimal"/>
      <w:lvlText w:val="%1."/>
      <w:lvlJc w:val="left"/>
      <w:pPr>
        <w:ind w:left="9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284" w:hanging="360"/>
      </w:pPr>
    </w:lvl>
    <w:lvl w:ilvl="2" w:tplc="040E001B" w:tentative="1">
      <w:start w:val="1"/>
      <w:numFmt w:val="lowerRoman"/>
      <w:lvlText w:val="%3."/>
      <w:lvlJc w:val="right"/>
      <w:pPr>
        <w:ind w:left="11004" w:hanging="180"/>
      </w:pPr>
    </w:lvl>
    <w:lvl w:ilvl="3" w:tplc="040E000F" w:tentative="1">
      <w:start w:val="1"/>
      <w:numFmt w:val="decimal"/>
      <w:lvlText w:val="%4."/>
      <w:lvlJc w:val="left"/>
      <w:pPr>
        <w:ind w:left="11724" w:hanging="360"/>
      </w:pPr>
    </w:lvl>
    <w:lvl w:ilvl="4" w:tplc="040E0019" w:tentative="1">
      <w:start w:val="1"/>
      <w:numFmt w:val="lowerLetter"/>
      <w:lvlText w:val="%5."/>
      <w:lvlJc w:val="left"/>
      <w:pPr>
        <w:ind w:left="12444" w:hanging="360"/>
      </w:pPr>
    </w:lvl>
    <w:lvl w:ilvl="5" w:tplc="040E001B" w:tentative="1">
      <w:start w:val="1"/>
      <w:numFmt w:val="lowerRoman"/>
      <w:lvlText w:val="%6."/>
      <w:lvlJc w:val="right"/>
      <w:pPr>
        <w:ind w:left="13164" w:hanging="180"/>
      </w:pPr>
    </w:lvl>
    <w:lvl w:ilvl="6" w:tplc="040E000F" w:tentative="1">
      <w:start w:val="1"/>
      <w:numFmt w:val="decimal"/>
      <w:lvlText w:val="%7."/>
      <w:lvlJc w:val="left"/>
      <w:pPr>
        <w:ind w:left="13884" w:hanging="360"/>
      </w:pPr>
    </w:lvl>
    <w:lvl w:ilvl="7" w:tplc="040E0019" w:tentative="1">
      <w:start w:val="1"/>
      <w:numFmt w:val="lowerLetter"/>
      <w:lvlText w:val="%8."/>
      <w:lvlJc w:val="left"/>
      <w:pPr>
        <w:ind w:left="14604" w:hanging="360"/>
      </w:pPr>
    </w:lvl>
    <w:lvl w:ilvl="8" w:tplc="040E001B" w:tentative="1">
      <w:start w:val="1"/>
      <w:numFmt w:val="lowerRoman"/>
      <w:lvlText w:val="%9."/>
      <w:lvlJc w:val="right"/>
      <w:pPr>
        <w:ind w:left="15324" w:hanging="180"/>
      </w:pPr>
    </w:lvl>
  </w:abstractNum>
  <w:abstractNum w:abstractNumId="1" w15:restartNumberingAfterBreak="0">
    <w:nsid w:val="761B4C71"/>
    <w:multiLevelType w:val="hybridMultilevel"/>
    <w:tmpl w:val="3A10EC62"/>
    <w:lvl w:ilvl="0" w:tplc="F5A44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agy Gabriella">
    <w15:presenceInfo w15:providerId="AD" w15:userId="S-1-5-21-308293199-180052369-487470036-222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 w:formatting="0"/>
  <w:trackRevisions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EA5"/>
    <w:rsid w:val="0001177D"/>
    <w:rsid w:val="000F4F54"/>
    <w:rsid w:val="0018351D"/>
    <w:rsid w:val="00183A29"/>
    <w:rsid w:val="001C7701"/>
    <w:rsid w:val="00376C1A"/>
    <w:rsid w:val="003A0519"/>
    <w:rsid w:val="003C0EA5"/>
    <w:rsid w:val="003F79DC"/>
    <w:rsid w:val="004067F9"/>
    <w:rsid w:val="00412448"/>
    <w:rsid w:val="00435C16"/>
    <w:rsid w:val="00444C1E"/>
    <w:rsid w:val="004F12D0"/>
    <w:rsid w:val="005D6F71"/>
    <w:rsid w:val="00671738"/>
    <w:rsid w:val="00776C88"/>
    <w:rsid w:val="00797370"/>
    <w:rsid w:val="00876788"/>
    <w:rsid w:val="008F3707"/>
    <w:rsid w:val="00B108D6"/>
    <w:rsid w:val="00B47F21"/>
    <w:rsid w:val="00C64EAF"/>
    <w:rsid w:val="00CD4EB7"/>
    <w:rsid w:val="00D97B62"/>
    <w:rsid w:val="00E5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6CB1753"/>
  <w15:chartTrackingRefBased/>
  <w15:docId w15:val="{E180388D-4775-49CF-B1B5-959462C7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C0E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C0EA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3C0E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Oldalszm">
    <w:name w:val="page number"/>
    <w:basedOn w:val="Bekezdsalapbettpusa"/>
    <w:rsid w:val="003C0EA5"/>
  </w:style>
  <w:style w:type="paragraph" w:styleId="Szvegtrzs">
    <w:name w:val="Body Text"/>
    <w:basedOn w:val="Norml"/>
    <w:link w:val="SzvegtrzsChar"/>
    <w:rsid w:val="003C0EA5"/>
    <w:pPr>
      <w:jc w:val="both"/>
    </w:pPr>
    <w:rPr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3C0E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fej">
    <w:name w:val="header"/>
    <w:basedOn w:val="Norml"/>
    <w:link w:val="lfejChar"/>
    <w:uiPriority w:val="99"/>
    <w:rsid w:val="003C0EA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C0EA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3C0EA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C770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7701"/>
    <w:rPr>
      <w:rFonts w:ascii="Segoe UI" w:eastAsia="Times New Roman" w:hAnsi="Segoe UI" w:cs="Segoe UI"/>
      <w:sz w:val="18"/>
      <w:szCs w:val="18"/>
      <w:lang w:eastAsia="hu-HU"/>
    </w:rPr>
  </w:style>
  <w:style w:type="paragraph" w:styleId="Vltozat">
    <w:name w:val="Revision"/>
    <w:hidden/>
    <w:uiPriority w:val="99"/>
    <w:semiHidden/>
    <w:rsid w:val="00CD4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306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cp:keywords/>
  <dc:description/>
  <cp:lastModifiedBy>Nagy Gabriella</cp:lastModifiedBy>
  <cp:revision>18</cp:revision>
  <dcterms:created xsi:type="dcterms:W3CDTF">2023-09-14T08:02:00Z</dcterms:created>
  <dcterms:modified xsi:type="dcterms:W3CDTF">2024-11-14T08:35:00Z</dcterms:modified>
</cp:coreProperties>
</file>